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D6CB2" w14:textId="77777777" w:rsidR="00463F16" w:rsidRDefault="00463F16">
      <w:pPr>
        <w:spacing w:before="5" w:line="180" w:lineRule="exact"/>
        <w:rPr>
          <w:sz w:val="18"/>
          <w:szCs w:val="18"/>
        </w:rPr>
      </w:pPr>
    </w:p>
    <w:p w14:paraId="5FAFE006" w14:textId="77777777" w:rsidR="00463F16" w:rsidRDefault="00463F16">
      <w:pPr>
        <w:spacing w:line="200" w:lineRule="exact"/>
        <w:rPr>
          <w:sz w:val="20"/>
          <w:szCs w:val="20"/>
        </w:rPr>
      </w:pPr>
    </w:p>
    <w:p w14:paraId="79322DA7" w14:textId="3C6B7C70" w:rsidR="00463F16" w:rsidRDefault="004F4224">
      <w:pPr>
        <w:spacing w:line="200" w:lineRule="exact"/>
        <w:rPr>
          <w:sz w:val="20"/>
          <w:szCs w:val="20"/>
        </w:rPr>
      </w:pPr>
      <w:r>
        <w:rPr>
          <w:noProof/>
        </w:rPr>
        <mc:AlternateContent>
          <mc:Choice Requires="wpg">
            <w:drawing>
              <wp:anchor distT="0" distB="0" distL="114300" distR="114300" simplePos="0" relativeHeight="251666432" behindDoc="1" locked="0" layoutInCell="1" allowOverlap="1" wp14:anchorId="6810B105" wp14:editId="40DF6250">
                <wp:simplePos x="0" y="0"/>
                <wp:positionH relativeFrom="page">
                  <wp:posOffset>435429</wp:posOffset>
                </wp:positionH>
                <wp:positionV relativeFrom="paragraph">
                  <wp:posOffset>229054</wp:posOffset>
                </wp:positionV>
                <wp:extent cx="6869430" cy="2590800"/>
                <wp:effectExtent l="0" t="0" r="762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9430" cy="2590800"/>
                          <a:chOff x="1653" y="-635"/>
                          <a:chExt cx="8935" cy="3466"/>
                        </a:xfrm>
                      </wpg:grpSpPr>
                      <wpg:grpSp>
                        <wpg:cNvPr id="4" name="Group 17"/>
                        <wpg:cNvGrpSpPr>
                          <a:grpSpLocks/>
                        </wpg:cNvGrpSpPr>
                        <wpg:grpSpPr bwMode="auto">
                          <a:xfrm>
                            <a:off x="1670" y="-601"/>
                            <a:ext cx="8900" cy="2"/>
                            <a:chOff x="1670" y="-601"/>
                            <a:chExt cx="8900" cy="2"/>
                          </a:xfrm>
                        </wpg:grpSpPr>
                        <wps:wsp>
                          <wps:cNvPr id="5" name="Freeform 18"/>
                          <wps:cNvSpPr>
                            <a:spLocks/>
                          </wps:cNvSpPr>
                          <wps:spPr bwMode="auto">
                            <a:xfrm>
                              <a:off x="1670" y="-601"/>
                              <a:ext cx="8900" cy="2"/>
                            </a:xfrm>
                            <a:custGeom>
                              <a:avLst/>
                              <a:gdLst>
                                <a:gd name="T0" fmla="+- 0 1670 1670"/>
                                <a:gd name="T1" fmla="*/ T0 w 8900"/>
                                <a:gd name="T2" fmla="+- 0 10570 1670"/>
                                <a:gd name="T3" fmla="*/ T2 w 8900"/>
                              </a:gdLst>
                              <a:ahLst/>
                              <a:cxnLst>
                                <a:cxn ang="0">
                                  <a:pos x="T1" y="0"/>
                                </a:cxn>
                                <a:cxn ang="0">
                                  <a:pos x="T3" y="0"/>
                                </a:cxn>
                              </a:cxnLst>
                              <a:rect l="0" t="0" r="r" b="b"/>
                              <a:pathLst>
                                <a:path w="8900">
                                  <a:moveTo>
                                    <a:pt x="0" y="0"/>
                                  </a:moveTo>
                                  <a:lnTo>
                                    <a:pt x="8900" y="0"/>
                                  </a:lnTo>
                                </a:path>
                              </a:pathLst>
                            </a:custGeom>
                            <a:noFill/>
                            <a:ln w="22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15"/>
                        <wpg:cNvGrpSpPr>
                          <a:grpSpLocks/>
                        </wpg:cNvGrpSpPr>
                        <wpg:grpSpPr bwMode="auto">
                          <a:xfrm>
                            <a:off x="1738" y="-533"/>
                            <a:ext cx="8765" cy="2"/>
                            <a:chOff x="1738" y="-533"/>
                            <a:chExt cx="8765" cy="2"/>
                          </a:xfrm>
                        </wpg:grpSpPr>
                        <wps:wsp>
                          <wps:cNvPr id="7" name="Freeform 16"/>
                          <wps:cNvSpPr>
                            <a:spLocks/>
                          </wps:cNvSpPr>
                          <wps:spPr bwMode="auto">
                            <a:xfrm>
                              <a:off x="1738" y="-533"/>
                              <a:ext cx="8765" cy="2"/>
                            </a:xfrm>
                            <a:custGeom>
                              <a:avLst/>
                              <a:gdLst>
                                <a:gd name="T0" fmla="+- 0 1738 1738"/>
                                <a:gd name="T1" fmla="*/ T0 w 8765"/>
                                <a:gd name="T2" fmla="+- 0 10502 1738"/>
                                <a:gd name="T3" fmla="*/ T2 w 8765"/>
                              </a:gdLst>
                              <a:ahLst/>
                              <a:cxnLst>
                                <a:cxn ang="0">
                                  <a:pos x="T1" y="0"/>
                                </a:cxn>
                                <a:cxn ang="0">
                                  <a:pos x="T3" y="0"/>
                                </a:cxn>
                              </a:cxnLst>
                              <a:rect l="0" t="0" r="r" b="b"/>
                              <a:pathLst>
                                <a:path w="8765">
                                  <a:moveTo>
                                    <a:pt x="0" y="0"/>
                                  </a:moveTo>
                                  <a:lnTo>
                                    <a:pt x="8764" y="0"/>
                                  </a:lnTo>
                                </a:path>
                              </a:pathLst>
                            </a:custGeom>
                            <a:noFill/>
                            <a:ln w="22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13"/>
                        <wpg:cNvGrpSpPr>
                          <a:grpSpLocks/>
                        </wpg:cNvGrpSpPr>
                        <wpg:grpSpPr bwMode="auto">
                          <a:xfrm>
                            <a:off x="1754" y="-517"/>
                            <a:ext cx="2" cy="3228"/>
                            <a:chOff x="1754" y="-517"/>
                            <a:chExt cx="2" cy="3228"/>
                          </a:xfrm>
                        </wpg:grpSpPr>
                        <wps:wsp>
                          <wps:cNvPr id="9" name="Freeform 14"/>
                          <wps:cNvSpPr>
                            <a:spLocks/>
                          </wps:cNvSpPr>
                          <wps:spPr bwMode="auto">
                            <a:xfrm>
                              <a:off x="1754" y="-517"/>
                              <a:ext cx="2" cy="3228"/>
                            </a:xfrm>
                            <a:custGeom>
                              <a:avLst/>
                              <a:gdLst>
                                <a:gd name="T0" fmla="+- 0 -517 -517"/>
                                <a:gd name="T1" fmla="*/ -517 h 3228"/>
                                <a:gd name="T2" fmla="+- 0 2711 -517"/>
                                <a:gd name="T3" fmla="*/ 2711 h 3228"/>
                              </a:gdLst>
                              <a:ahLst/>
                              <a:cxnLst>
                                <a:cxn ang="0">
                                  <a:pos x="0" y="T1"/>
                                </a:cxn>
                                <a:cxn ang="0">
                                  <a:pos x="0" y="T3"/>
                                </a:cxn>
                              </a:cxnLst>
                              <a:rect l="0" t="0" r="r" b="b"/>
                              <a:pathLst>
                                <a:path h="3228">
                                  <a:moveTo>
                                    <a:pt x="0" y="0"/>
                                  </a:moveTo>
                                  <a:lnTo>
                                    <a:pt x="0" y="3228"/>
                                  </a:lnTo>
                                </a:path>
                              </a:pathLst>
                            </a:custGeom>
                            <a:noFill/>
                            <a:ln w="22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10486" y="-517"/>
                            <a:ext cx="2" cy="3228"/>
                            <a:chOff x="10486" y="-517"/>
                            <a:chExt cx="2" cy="3228"/>
                          </a:xfrm>
                        </wpg:grpSpPr>
                        <wps:wsp>
                          <wps:cNvPr id="11" name="Freeform 12"/>
                          <wps:cNvSpPr>
                            <a:spLocks/>
                          </wps:cNvSpPr>
                          <wps:spPr bwMode="auto">
                            <a:xfrm>
                              <a:off x="10486" y="-517"/>
                              <a:ext cx="2" cy="3228"/>
                            </a:xfrm>
                            <a:custGeom>
                              <a:avLst/>
                              <a:gdLst>
                                <a:gd name="T0" fmla="+- 0 -517 -517"/>
                                <a:gd name="T1" fmla="*/ -517 h 3228"/>
                                <a:gd name="T2" fmla="+- 0 2711 -517"/>
                                <a:gd name="T3" fmla="*/ 2711 h 3228"/>
                              </a:gdLst>
                              <a:ahLst/>
                              <a:cxnLst>
                                <a:cxn ang="0">
                                  <a:pos x="0" y="T1"/>
                                </a:cxn>
                                <a:cxn ang="0">
                                  <a:pos x="0" y="T3"/>
                                </a:cxn>
                              </a:cxnLst>
                              <a:rect l="0" t="0" r="r" b="b"/>
                              <a:pathLst>
                                <a:path h="3228">
                                  <a:moveTo>
                                    <a:pt x="0" y="0"/>
                                  </a:moveTo>
                                  <a:lnTo>
                                    <a:pt x="0" y="3228"/>
                                  </a:lnTo>
                                </a:path>
                              </a:pathLst>
                            </a:custGeom>
                            <a:noFill/>
                            <a:ln w="22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9"/>
                        <wpg:cNvGrpSpPr>
                          <a:grpSpLocks/>
                        </wpg:cNvGrpSpPr>
                        <wpg:grpSpPr bwMode="auto">
                          <a:xfrm>
                            <a:off x="1687" y="-617"/>
                            <a:ext cx="2" cy="3430"/>
                            <a:chOff x="1687" y="-617"/>
                            <a:chExt cx="2" cy="3430"/>
                          </a:xfrm>
                        </wpg:grpSpPr>
                        <wps:wsp>
                          <wps:cNvPr id="13" name="Freeform 10"/>
                          <wps:cNvSpPr>
                            <a:spLocks/>
                          </wps:cNvSpPr>
                          <wps:spPr bwMode="auto">
                            <a:xfrm>
                              <a:off x="1687" y="-617"/>
                              <a:ext cx="2" cy="3430"/>
                            </a:xfrm>
                            <a:custGeom>
                              <a:avLst/>
                              <a:gdLst>
                                <a:gd name="T0" fmla="+- 0 -617 -617"/>
                                <a:gd name="T1" fmla="*/ -617 h 3430"/>
                                <a:gd name="T2" fmla="+- 0 2812 -617"/>
                                <a:gd name="T3" fmla="*/ 2812 h 3430"/>
                              </a:gdLst>
                              <a:ahLst/>
                              <a:cxnLst>
                                <a:cxn ang="0">
                                  <a:pos x="0" y="T1"/>
                                </a:cxn>
                                <a:cxn ang="0">
                                  <a:pos x="0" y="T3"/>
                                </a:cxn>
                              </a:cxnLst>
                              <a:rect l="0" t="0" r="r" b="b"/>
                              <a:pathLst>
                                <a:path h="3430">
                                  <a:moveTo>
                                    <a:pt x="0" y="0"/>
                                  </a:moveTo>
                                  <a:lnTo>
                                    <a:pt x="0" y="3429"/>
                                  </a:lnTo>
                                </a:path>
                              </a:pathLst>
                            </a:custGeom>
                            <a:noFill/>
                            <a:ln w="22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7"/>
                        <wpg:cNvGrpSpPr>
                          <a:grpSpLocks/>
                        </wpg:cNvGrpSpPr>
                        <wpg:grpSpPr bwMode="auto">
                          <a:xfrm>
                            <a:off x="1670" y="2795"/>
                            <a:ext cx="8900" cy="2"/>
                            <a:chOff x="1670" y="2795"/>
                            <a:chExt cx="8900" cy="2"/>
                          </a:xfrm>
                        </wpg:grpSpPr>
                        <wps:wsp>
                          <wps:cNvPr id="15" name="Freeform 8"/>
                          <wps:cNvSpPr>
                            <a:spLocks/>
                          </wps:cNvSpPr>
                          <wps:spPr bwMode="auto">
                            <a:xfrm>
                              <a:off x="1670" y="2795"/>
                              <a:ext cx="8900" cy="2"/>
                            </a:xfrm>
                            <a:custGeom>
                              <a:avLst/>
                              <a:gdLst>
                                <a:gd name="T0" fmla="+- 0 1670 1670"/>
                                <a:gd name="T1" fmla="*/ T0 w 8900"/>
                                <a:gd name="T2" fmla="+- 0 10570 1670"/>
                                <a:gd name="T3" fmla="*/ T2 w 8900"/>
                              </a:gdLst>
                              <a:ahLst/>
                              <a:cxnLst>
                                <a:cxn ang="0">
                                  <a:pos x="T1" y="0"/>
                                </a:cxn>
                                <a:cxn ang="0">
                                  <a:pos x="T3" y="0"/>
                                </a:cxn>
                              </a:cxnLst>
                              <a:rect l="0" t="0" r="r" b="b"/>
                              <a:pathLst>
                                <a:path w="8900">
                                  <a:moveTo>
                                    <a:pt x="0" y="0"/>
                                  </a:moveTo>
                                  <a:lnTo>
                                    <a:pt x="8900" y="0"/>
                                  </a:lnTo>
                                </a:path>
                              </a:pathLst>
                            </a:custGeom>
                            <a:noFill/>
                            <a:ln w="22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5"/>
                        <wpg:cNvGrpSpPr>
                          <a:grpSpLocks/>
                        </wpg:cNvGrpSpPr>
                        <wpg:grpSpPr bwMode="auto">
                          <a:xfrm>
                            <a:off x="1738" y="2728"/>
                            <a:ext cx="8765" cy="2"/>
                            <a:chOff x="1738" y="2728"/>
                            <a:chExt cx="8765" cy="2"/>
                          </a:xfrm>
                        </wpg:grpSpPr>
                        <wps:wsp>
                          <wps:cNvPr id="17" name="Freeform 6"/>
                          <wps:cNvSpPr>
                            <a:spLocks/>
                          </wps:cNvSpPr>
                          <wps:spPr bwMode="auto">
                            <a:xfrm>
                              <a:off x="1738" y="2728"/>
                              <a:ext cx="8765" cy="2"/>
                            </a:xfrm>
                            <a:custGeom>
                              <a:avLst/>
                              <a:gdLst>
                                <a:gd name="T0" fmla="+- 0 1738 1738"/>
                                <a:gd name="T1" fmla="*/ T0 w 8765"/>
                                <a:gd name="T2" fmla="+- 0 10502 1738"/>
                                <a:gd name="T3" fmla="*/ T2 w 8765"/>
                              </a:gdLst>
                              <a:ahLst/>
                              <a:cxnLst>
                                <a:cxn ang="0">
                                  <a:pos x="T1" y="0"/>
                                </a:cxn>
                                <a:cxn ang="0">
                                  <a:pos x="T3" y="0"/>
                                </a:cxn>
                              </a:cxnLst>
                              <a:rect l="0" t="0" r="r" b="b"/>
                              <a:pathLst>
                                <a:path w="8765">
                                  <a:moveTo>
                                    <a:pt x="0" y="0"/>
                                  </a:moveTo>
                                  <a:lnTo>
                                    <a:pt x="8764" y="0"/>
                                  </a:lnTo>
                                </a:path>
                              </a:pathLst>
                            </a:custGeom>
                            <a:noFill/>
                            <a:ln w="22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3"/>
                        <wpg:cNvGrpSpPr>
                          <a:grpSpLocks/>
                        </wpg:cNvGrpSpPr>
                        <wpg:grpSpPr bwMode="auto">
                          <a:xfrm>
                            <a:off x="10553" y="-617"/>
                            <a:ext cx="2" cy="3430"/>
                            <a:chOff x="10553" y="-617"/>
                            <a:chExt cx="2" cy="3430"/>
                          </a:xfrm>
                        </wpg:grpSpPr>
                        <wps:wsp>
                          <wps:cNvPr id="19" name="Freeform 4"/>
                          <wps:cNvSpPr>
                            <a:spLocks/>
                          </wps:cNvSpPr>
                          <wps:spPr bwMode="auto">
                            <a:xfrm>
                              <a:off x="10553" y="-617"/>
                              <a:ext cx="2" cy="3430"/>
                            </a:xfrm>
                            <a:custGeom>
                              <a:avLst/>
                              <a:gdLst>
                                <a:gd name="T0" fmla="+- 0 -617 -617"/>
                                <a:gd name="T1" fmla="*/ -617 h 3430"/>
                                <a:gd name="T2" fmla="+- 0 2812 -617"/>
                                <a:gd name="T3" fmla="*/ 2812 h 3430"/>
                              </a:gdLst>
                              <a:ahLst/>
                              <a:cxnLst>
                                <a:cxn ang="0">
                                  <a:pos x="0" y="T1"/>
                                </a:cxn>
                                <a:cxn ang="0">
                                  <a:pos x="0" y="T3"/>
                                </a:cxn>
                              </a:cxnLst>
                              <a:rect l="0" t="0" r="r" b="b"/>
                              <a:pathLst>
                                <a:path h="3430">
                                  <a:moveTo>
                                    <a:pt x="0" y="0"/>
                                  </a:moveTo>
                                  <a:lnTo>
                                    <a:pt x="0" y="3429"/>
                                  </a:lnTo>
                                </a:path>
                              </a:pathLst>
                            </a:custGeom>
                            <a:noFill/>
                            <a:ln w="22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147164" id="Group 2" o:spid="_x0000_s1026" style="position:absolute;margin-left:34.3pt;margin-top:18.05pt;width:540.9pt;height:204pt;z-index:-251650048;mso-position-horizontal-relative:page" coordorigin="1653,-635" coordsize="8935,3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">
                <v:group id="Group 17" o:spid="_x0000_s1027" style="position:absolute;left:1670;top:-601;width:8900;height:2" coordorigin="1670,-601" coordsize="8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8" o:spid="_x0000_s1028" style="position:absolute;left:1670;top:-601;width:8900;height:2;visibility:visible;mso-wrap-style:square;v-text-anchor:top" coordsize="8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" path="m,l8900,e" filled="f" strokeweight=".62778mm">
                    <v:path arrowok="t" o:connecttype="custom" o:connectlocs="0,0;8900,0" o:connectangles="0,0"/>
                  </v:shape>
                </v:group>
                <v:group id="Group 15" o:spid="_x0000_s1029" style="position:absolute;left:1738;top:-533;width:8765;height:2" coordorigin="1738,-533" coordsize="8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6" o:spid="_x0000_s1030" style="position:absolute;left:1738;top:-533;width:8765;height:2;visibility:visible;mso-wrap-style:square;v-text-anchor:top" coordsize="8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" path="m,l8764,e" filled="f" strokeweight=".62778mm">
                    <v:path arrowok="t" o:connecttype="custom" o:connectlocs="0,0;8764,0" o:connectangles="0,0"/>
                  </v:shape>
                </v:group>
                <v:group id="Group 13" o:spid="_x0000_s1031" style="position:absolute;left:1754;top:-517;width:2;height:3228" coordorigin="1754,-517" coordsize="2,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4" o:spid="_x0000_s1032" style="position:absolute;left:1754;top:-517;width:2;height:3228;visibility:visible;mso-wrap-style:square;v-text-anchor:top" coordsize="2,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" path="m,l,3228e" filled="f" strokeweight=".62778mm">
                    <v:path arrowok="t" o:connecttype="custom" o:connectlocs="0,-517;0,2711" o:connectangles="0,0"/>
                  </v:shape>
                </v:group>
                <v:group id="Group 11" o:spid="_x0000_s1033" style="position:absolute;left:10486;top:-517;width:2;height:3228" coordorigin="10486,-517" coordsize="2,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4" style="position:absolute;left:10486;top:-517;width:2;height:3228;visibility:visible;mso-wrap-style:square;v-text-anchor:top" coordsize="2,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" path="m,l,3228e" filled="f" strokeweight=".62778mm">
                    <v:path arrowok="t" o:connecttype="custom" o:connectlocs="0,-517;0,2711" o:connectangles="0,0"/>
                  </v:shape>
                </v:group>
                <v:group id="Group 9" o:spid="_x0000_s1035" style="position:absolute;left:1687;top:-617;width:2;height:3430" coordorigin="1687,-617" coordsize="2,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0" o:spid="_x0000_s1036" style="position:absolute;left:1687;top:-617;width:2;height:3430;visibility:visible;mso-wrap-style:square;v-text-anchor:top" coordsize="2,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" path="m,l,3429e" filled="f" strokeweight=".62778mm">
                    <v:path arrowok="t" o:connecttype="custom" o:connectlocs="0,-617;0,2812" o:connectangles="0,0"/>
                  </v:shape>
                </v:group>
                <v:group id="Group 7" o:spid="_x0000_s1037" style="position:absolute;left:1670;top:2795;width:8900;height:2" coordorigin="1670,2795" coordsize="8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8" o:spid="_x0000_s1038" style="position:absolute;left:1670;top:2795;width:8900;height:2;visibility:visible;mso-wrap-style:square;v-text-anchor:top" coordsize="8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" path="m,l8900,e" filled="f" strokeweight=".62778mm">
                    <v:path arrowok="t" o:connecttype="custom" o:connectlocs="0,0;8900,0" o:connectangles="0,0"/>
                  </v:shape>
                </v:group>
                <v:group id="Group 5" o:spid="_x0000_s1039" style="position:absolute;left:1738;top:2728;width:8765;height:2" coordorigin="1738,2728" coordsize="8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6" o:spid="_x0000_s1040" style="position:absolute;left:1738;top:2728;width:8765;height:2;visibility:visible;mso-wrap-style:square;v-text-anchor:top" coordsize="8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" path="m,l8764,e" filled="f" strokeweight=".62778mm">
                    <v:path arrowok="t" o:connecttype="custom" o:connectlocs="0,0;8764,0" o:connectangles="0,0"/>
                  </v:shape>
                </v:group>
                <v:group id="Group 3" o:spid="_x0000_s1041" style="position:absolute;left:10553;top:-617;width:2;height:3430" coordorigin="10553,-617" coordsize="2,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4" o:spid="_x0000_s1042" style="position:absolute;left:10553;top:-617;width:2;height:3430;visibility:visible;mso-wrap-style:square;v-text-anchor:top" coordsize="2,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" path="m,l,3429e" filled="f" strokeweight=".62778mm">
                    <v:path arrowok="t" o:connecttype="custom" o:connectlocs="0,-617;0,2812" o:connectangles="0,0"/>
                  </v:shape>
                </v:group>
                <w10:wrap anchorx="page"/>
              </v:group>
            </w:pict>
          </mc:Fallback>
        </mc:AlternateContent>
      </w:r>
    </w:p>
    <w:p w14:paraId="150E59F4" w14:textId="30B5758D" w:rsidR="00463F16" w:rsidRDefault="00463F16">
      <w:pPr>
        <w:spacing w:line="200" w:lineRule="exact"/>
        <w:rPr>
          <w:sz w:val="20"/>
          <w:szCs w:val="20"/>
        </w:rPr>
      </w:pPr>
    </w:p>
    <w:p w14:paraId="629DA9E6" w14:textId="77777777" w:rsidR="00463F16" w:rsidRDefault="00463F16">
      <w:pPr>
        <w:spacing w:line="200" w:lineRule="exact"/>
        <w:rPr>
          <w:sz w:val="20"/>
          <w:szCs w:val="20"/>
        </w:rPr>
      </w:pPr>
    </w:p>
    <w:p w14:paraId="558BC89A" w14:textId="77777777" w:rsidR="00463F16" w:rsidRDefault="00463F16">
      <w:pPr>
        <w:spacing w:line="200" w:lineRule="exact"/>
        <w:rPr>
          <w:sz w:val="20"/>
          <w:szCs w:val="20"/>
        </w:rPr>
      </w:pPr>
    </w:p>
    <w:p w14:paraId="6E9B92EF" w14:textId="77777777" w:rsidR="00463F16" w:rsidRDefault="00463F16">
      <w:pPr>
        <w:spacing w:line="200" w:lineRule="exact"/>
        <w:rPr>
          <w:sz w:val="20"/>
          <w:szCs w:val="20"/>
        </w:rPr>
      </w:pPr>
    </w:p>
    <w:p w14:paraId="6160D69B" w14:textId="6D9098A5" w:rsidR="00463F16" w:rsidRDefault="004F4224" w:rsidP="004F4224">
      <w:pPr>
        <w:ind w:left="1160" w:right="1158"/>
        <w:jc w:val="center"/>
        <w:rPr>
          <w:rFonts w:ascii="Times New Roman"/>
          <w:b/>
          <w:bCs/>
          <w:iCs/>
          <w:spacing w:val="-1"/>
          <w:sz w:val="48"/>
          <w:szCs w:val="48"/>
        </w:rPr>
      </w:pPr>
      <w:r w:rsidRPr="004F4224">
        <w:rPr>
          <w:rFonts w:ascii="Times New Roman"/>
          <w:b/>
          <w:bCs/>
          <w:iCs/>
          <w:spacing w:val="-1"/>
          <w:sz w:val="48"/>
          <w:szCs w:val="48"/>
        </w:rPr>
        <w:t xml:space="preserve">SIUC </w:t>
      </w:r>
      <w:r w:rsidR="002F5263" w:rsidRPr="004F4224">
        <w:rPr>
          <w:rFonts w:ascii="Times New Roman"/>
          <w:b/>
          <w:bCs/>
          <w:iCs/>
          <w:spacing w:val="-1"/>
          <w:sz w:val="48"/>
          <w:szCs w:val="48"/>
        </w:rPr>
        <w:t>College</w:t>
      </w:r>
      <w:r w:rsidR="002F5263" w:rsidRPr="004F4224">
        <w:rPr>
          <w:rFonts w:ascii="Times New Roman"/>
          <w:b/>
          <w:bCs/>
          <w:iCs/>
          <w:spacing w:val="-2"/>
          <w:sz w:val="48"/>
          <w:szCs w:val="48"/>
        </w:rPr>
        <w:t xml:space="preserve"> </w:t>
      </w:r>
      <w:r w:rsidR="002F5263" w:rsidRPr="004F4224">
        <w:rPr>
          <w:rFonts w:ascii="Times New Roman"/>
          <w:b/>
          <w:bCs/>
          <w:iCs/>
          <w:sz w:val="48"/>
          <w:szCs w:val="48"/>
        </w:rPr>
        <w:t xml:space="preserve">of </w:t>
      </w:r>
      <w:r w:rsidRPr="004F4224">
        <w:rPr>
          <w:rFonts w:ascii="Times New Roman"/>
          <w:b/>
          <w:bCs/>
          <w:iCs/>
          <w:spacing w:val="-1"/>
          <w:sz w:val="48"/>
          <w:szCs w:val="48"/>
        </w:rPr>
        <w:t>Health and Human Sciences</w:t>
      </w:r>
    </w:p>
    <w:p w14:paraId="5F3CD54B" w14:textId="77777777" w:rsidR="004F4224" w:rsidRPr="004F4224" w:rsidRDefault="004F4224" w:rsidP="004F4224">
      <w:pPr>
        <w:ind w:left="1160" w:right="1158"/>
        <w:jc w:val="center"/>
        <w:rPr>
          <w:rFonts w:ascii="Times New Roman" w:eastAsia="Times New Roman" w:hAnsi="Times New Roman" w:cs="Times New Roman"/>
          <w:b/>
          <w:bCs/>
          <w:iCs/>
          <w:sz w:val="48"/>
          <w:szCs w:val="48"/>
        </w:rPr>
      </w:pPr>
    </w:p>
    <w:p w14:paraId="5B15D4D8" w14:textId="0CEFFCA8" w:rsidR="00463F16" w:rsidRPr="004F4224" w:rsidRDefault="000D078C" w:rsidP="004F4224">
      <w:pPr>
        <w:ind w:left="864" w:right="864"/>
        <w:jc w:val="center"/>
        <w:rPr>
          <w:rFonts w:ascii="Times New Roman" w:eastAsia="Times New Roman" w:hAnsi="Times New Roman" w:cs="Times New Roman"/>
          <w:b/>
          <w:bCs/>
          <w:iCs/>
          <w:sz w:val="48"/>
          <w:szCs w:val="48"/>
        </w:rPr>
      </w:pPr>
      <w:r>
        <w:rPr>
          <w:rFonts w:ascii="Times New Roman"/>
          <w:b/>
          <w:bCs/>
          <w:iCs/>
          <w:sz w:val="48"/>
          <w:szCs w:val="48"/>
        </w:rPr>
        <w:t>Tenure-Track</w:t>
      </w:r>
      <w:r w:rsidR="004F4224" w:rsidRPr="004F4224">
        <w:rPr>
          <w:rFonts w:ascii="Times New Roman"/>
          <w:b/>
          <w:bCs/>
          <w:iCs/>
          <w:sz w:val="48"/>
          <w:szCs w:val="48"/>
        </w:rPr>
        <w:t xml:space="preserve"> </w:t>
      </w:r>
      <w:r w:rsidR="002F5263" w:rsidRPr="004F4224">
        <w:rPr>
          <w:rFonts w:ascii="Times New Roman"/>
          <w:b/>
          <w:bCs/>
          <w:iCs/>
          <w:sz w:val="48"/>
          <w:szCs w:val="48"/>
        </w:rPr>
        <w:t>Faculty</w:t>
      </w:r>
      <w:r w:rsidR="002F5263" w:rsidRPr="004F4224">
        <w:rPr>
          <w:rFonts w:ascii="Times New Roman"/>
          <w:b/>
          <w:bCs/>
          <w:iCs/>
          <w:spacing w:val="-32"/>
          <w:sz w:val="48"/>
          <w:szCs w:val="48"/>
        </w:rPr>
        <w:t xml:space="preserve"> </w:t>
      </w:r>
      <w:r w:rsidR="002F5263" w:rsidRPr="004F4224">
        <w:rPr>
          <w:rFonts w:ascii="Times New Roman"/>
          <w:b/>
          <w:bCs/>
          <w:iCs/>
          <w:sz w:val="48"/>
          <w:szCs w:val="48"/>
        </w:rPr>
        <w:t>Mentoring</w:t>
      </w:r>
      <w:r w:rsidR="002F5263" w:rsidRPr="004F4224">
        <w:rPr>
          <w:rFonts w:ascii="Times New Roman"/>
          <w:b/>
          <w:bCs/>
          <w:iCs/>
          <w:spacing w:val="-31"/>
          <w:sz w:val="48"/>
          <w:szCs w:val="48"/>
        </w:rPr>
        <w:t xml:space="preserve"> </w:t>
      </w:r>
    </w:p>
    <w:p w14:paraId="3F93FD40" w14:textId="6DBC7BF1" w:rsidR="00A03ECA" w:rsidRDefault="000D078C">
      <w:pPr>
        <w:spacing w:before="276"/>
        <w:ind w:left="1160" w:right="1160"/>
        <w:jc w:val="center"/>
        <w:rPr>
          <w:rFonts w:ascii="Times New Roman" w:eastAsia="Times New Roman" w:hAnsi="Times New Roman" w:cs="Times New Roman"/>
          <w:sz w:val="40"/>
          <w:szCs w:val="40"/>
        </w:rPr>
      </w:pPr>
      <w:r>
        <w:rPr>
          <w:rFonts w:ascii="Times New Roman"/>
          <w:b/>
          <w:spacing w:val="-1"/>
          <w:sz w:val="40"/>
        </w:rPr>
        <w:t>August 2023</w:t>
      </w:r>
      <w:r w:rsidR="00A03ECA">
        <w:rPr>
          <w:rFonts w:ascii="Times New Roman"/>
          <w:b/>
          <w:spacing w:val="-1"/>
          <w:sz w:val="40"/>
        </w:rPr>
        <w:t xml:space="preserve">  DRAFT</w:t>
      </w:r>
    </w:p>
    <w:p w14:paraId="005D7EC7" w14:textId="77777777" w:rsidR="00463F16" w:rsidRDefault="00463F16">
      <w:pPr>
        <w:jc w:val="center"/>
        <w:rPr>
          <w:rFonts w:ascii="Times New Roman" w:eastAsia="Times New Roman" w:hAnsi="Times New Roman" w:cs="Times New Roman"/>
          <w:sz w:val="40"/>
          <w:szCs w:val="40"/>
        </w:rPr>
      </w:pPr>
    </w:p>
    <w:p w14:paraId="1DD54DB8" w14:textId="77777777" w:rsidR="00FC47D3" w:rsidRDefault="00FC47D3">
      <w:pPr>
        <w:jc w:val="center"/>
        <w:rPr>
          <w:rFonts w:ascii="Times New Roman" w:eastAsia="Times New Roman" w:hAnsi="Times New Roman" w:cs="Times New Roman"/>
          <w:sz w:val="40"/>
          <w:szCs w:val="40"/>
        </w:rPr>
      </w:pPr>
    </w:p>
    <w:p w14:paraId="1B1352E1" w14:textId="77777777" w:rsidR="00FC47D3" w:rsidRDefault="00FC47D3">
      <w:pPr>
        <w:jc w:val="center"/>
        <w:rPr>
          <w:rFonts w:ascii="Times New Roman" w:eastAsia="Times New Roman" w:hAnsi="Times New Roman" w:cs="Times New Roman"/>
          <w:sz w:val="40"/>
          <w:szCs w:val="40"/>
        </w:rPr>
      </w:pPr>
    </w:p>
    <w:p w14:paraId="4F5F4B18" w14:textId="77777777" w:rsidR="00FC47D3" w:rsidRDefault="00FC47D3">
      <w:pPr>
        <w:jc w:val="center"/>
        <w:rPr>
          <w:rFonts w:ascii="Times New Roman" w:eastAsia="Times New Roman" w:hAnsi="Times New Roman" w:cs="Times New Roman"/>
          <w:sz w:val="40"/>
          <w:szCs w:val="40"/>
        </w:rPr>
      </w:pPr>
    </w:p>
    <w:p w14:paraId="15D0AAE4" w14:textId="77777777" w:rsidR="00FC47D3" w:rsidRDefault="00FC47D3">
      <w:pPr>
        <w:jc w:val="center"/>
        <w:rPr>
          <w:rFonts w:ascii="Times New Roman" w:eastAsia="Times New Roman" w:hAnsi="Times New Roman" w:cs="Times New Roman"/>
          <w:sz w:val="40"/>
          <w:szCs w:val="40"/>
        </w:rPr>
      </w:pPr>
    </w:p>
    <w:p w14:paraId="0138B823" w14:textId="77777777" w:rsidR="00FC47D3" w:rsidRDefault="00FC47D3" w:rsidP="00E9351D">
      <w:pPr>
        <w:jc w:val="both"/>
        <w:rPr>
          <w:rFonts w:ascii="Times New Roman" w:eastAsia="Times New Roman" w:hAnsi="Times New Roman" w:cs="Times New Roman"/>
          <w:sz w:val="40"/>
          <w:szCs w:val="40"/>
        </w:rPr>
      </w:pPr>
    </w:p>
    <w:p w14:paraId="519684BC" w14:textId="166F1171" w:rsidR="00E9351D" w:rsidRDefault="00E9351D" w:rsidP="00E9351D">
      <w:pPr>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MISSION</w:t>
      </w:r>
    </w:p>
    <w:p w14:paraId="3DFCDA2B" w14:textId="77777777" w:rsidR="00E9351D" w:rsidRDefault="00E9351D" w:rsidP="00E9351D">
      <w:pPr>
        <w:jc w:val="center"/>
        <w:rPr>
          <w:rFonts w:ascii="Times New Roman" w:eastAsia="Times New Roman" w:hAnsi="Times New Roman" w:cs="Times New Roman"/>
          <w:sz w:val="40"/>
          <w:szCs w:val="40"/>
        </w:rPr>
      </w:pPr>
    </w:p>
    <w:p w14:paraId="2657A3AD" w14:textId="2D5C863C" w:rsidR="00FC47D3" w:rsidRPr="00FC47D3" w:rsidRDefault="004F4224" w:rsidP="00E9351D">
      <w:pPr>
        <w:jc w:val="both"/>
        <w:rPr>
          <w:rFonts w:ascii="Times New Roman" w:eastAsia="Times New Roman" w:hAnsi="Times New Roman" w:cs="Times New Roman"/>
          <w:sz w:val="40"/>
          <w:szCs w:val="40"/>
        </w:rPr>
      </w:pPr>
      <w:r>
        <w:rPr>
          <w:rFonts w:ascii="Times New Roman" w:eastAsia="Times New Roman" w:hAnsi="Times New Roman" w:cs="Times New Roman"/>
          <w:sz w:val="40"/>
          <w:szCs w:val="40"/>
        </w:rPr>
        <w:t xml:space="preserve">The College of Health and Human Sciences (CHHS) </w:t>
      </w:r>
      <w:r w:rsidR="00E9351D">
        <w:rPr>
          <w:rFonts w:ascii="Times New Roman" w:eastAsia="Times New Roman" w:hAnsi="Times New Roman" w:cs="Times New Roman"/>
          <w:sz w:val="40"/>
          <w:szCs w:val="40"/>
        </w:rPr>
        <w:t xml:space="preserve">empowers individuals to lead in their professions, embrace lifelong learning, and positively enhance their communities in an inclusive and accessible environment through: outstanding programs in high demand fields; innovative teaching by highly qualified and professionally recognized faculty; high-impact research contributing to theory, policy and practice; experiential learning opportunities to apply classroom knowledge; and meaningful service that transforms lives. </w:t>
      </w:r>
    </w:p>
    <w:p w14:paraId="0684738C" w14:textId="284A6D5A" w:rsidR="00E9351D" w:rsidRDefault="00E9351D">
      <w:pPr>
        <w:rPr>
          <w:rFonts w:ascii="Times New Roman" w:eastAsia="Times New Roman" w:hAnsi="Times New Roman"/>
          <w:b/>
          <w:bCs/>
          <w:i/>
          <w:sz w:val="36"/>
          <w:szCs w:val="36"/>
        </w:rPr>
      </w:pPr>
    </w:p>
    <w:p w14:paraId="52E8998B" w14:textId="2563F395" w:rsidR="00463F16" w:rsidRDefault="002F5263">
      <w:pPr>
        <w:pStyle w:val="Heading1"/>
        <w:ind w:left="40"/>
        <w:jc w:val="center"/>
        <w:rPr>
          <w:b w:val="0"/>
          <w:bCs w:val="0"/>
          <w:i w:val="0"/>
        </w:rPr>
      </w:pPr>
      <w:r>
        <w:t>Table</w:t>
      </w:r>
      <w:r>
        <w:rPr>
          <w:spacing w:val="-13"/>
        </w:rPr>
        <w:t xml:space="preserve"> </w:t>
      </w:r>
      <w:r>
        <w:t>of</w:t>
      </w:r>
      <w:r>
        <w:rPr>
          <w:spacing w:val="-11"/>
        </w:rPr>
        <w:t xml:space="preserve"> </w:t>
      </w:r>
      <w:r>
        <w:rPr>
          <w:spacing w:val="-1"/>
        </w:rPr>
        <w:t>Contents</w:t>
      </w:r>
    </w:p>
    <w:sdt>
      <w:sdtPr>
        <w:id w:val="1383442055"/>
        <w:docPartObj>
          <w:docPartGallery w:val="Table of Contents"/>
          <w:docPartUnique/>
        </w:docPartObj>
      </w:sdtPr>
      <w:sdtEndPr/>
      <w:sdtContent>
        <w:p w14:paraId="40575BB0" w14:textId="77777777" w:rsidR="00463F16" w:rsidRDefault="002F5263">
          <w:pPr>
            <w:pStyle w:val="TOC1"/>
            <w:tabs>
              <w:tab w:val="right" w:leader="dot" w:pos="8699"/>
            </w:tabs>
            <w:spacing w:before="543"/>
            <w:ind w:left="119"/>
          </w:pPr>
          <w:r>
            <w:rPr>
              <w:spacing w:val="-1"/>
            </w:rPr>
            <w:t>Program</w:t>
          </w:r>
          <w:r>
            <w:rPr>
              <w:spacing w:val="-3"/>
            </w:rPr>
            <w:t xml:space="preserve"> </w:t>
          </w:r>
          <w:r>
            <w:rPr>
              <w:spacing w:val="-1"/>
            </w:rPr>
            <w:t>Goal</w:t>
          </w:r>
          <w:r>
            <w:rPr>
              <w:spacing w:val="-3"/>
            </w:rPr>
            <w:t xml:space="preserve"> </w:t>
          </w:r>
          <w:r>
            <w:rPr>
              <w:spacing w:val="-1"/>
            </w:rPr>
            <w:t>and</w:t>
          </w:r>
          <w:r>
            <w:rPr>
              <w:spacing w:val="-3"/>
            </w:rPr>
            <w:t xml:space="preserve"> </w:t>
          </w:r>
          <w:r>
            <w:t>Objectives</w:t>
          </w:r>
          <w:r>
            <w:tab/>
          </w:r>
          <w:r w:rsidR="007E65B0">
            <w:t>3</w:t>
          </w:r>
        </w:p>
        <w:p w14:paraId="726541E1" w14:textId="4754EA63" w:rsidR="00463F16" w:rsidRDefault="002F5263">
          <w:pPr>
            <w:pStyle w:val="TOC1"/>
            <w:tabs>
              <w:tab w:val="right" w:leader="dot" w:pos="8699"/>
            </w:tabs>
          </w:pPr>
          <w:r>
            <w:rPr>
              <w:spacing w:val="-1"/>
            </w:rPr>
            <w:t>Mentor-Protégé</w:t>
          </w:r>
          <w:r>
            <w:rPr>
              <w:spacing w:val="-4"/>
            </w:rPr>
            <w:t xml:space="preserve"> </w:t>
          </w:r>
          <w:r>
            <w:t>Relationship</w:t>
          </w:r>
          <w:r>
            <w:tab/>
          </w:r>
          <w:r w:rsidR="00687809">
            <w:t>4</w:t>
          </w:r>
        </w:p>
        <w:p w14:paraId="319D57DD" w14:textId="682873DA" w:rsidR="00463F16" w:rsidRDefault="00CB4B1A">
          <w:pPr>
            <w:pStyle w:val="TOC1"/>
            <w:tabs>
              <w:tab w:val="right" w:leader="dot" w:pos="8699"/>
            </w:tabs>
          </w:pPr>
          <w:hyperlink w:anchor="_TOC_250000" w:history="1">
            <w:r w:rsidR="00687809">
              <w:rPr>
                <w:spacing w:val="-1"/>
              </w:rPr>
              <w:t>The Big Picture</w:t>
            </w:r>
            <w:r w:rsidR="002F5263">
              <w:tab/>
            </w:r>
          </w:hyperlink>
          <w:r w:rsidR="00687809">
            <w:t>7</w:t>
          </w:r>
        </w:p>
        <w:p w14:paraId="7C408E53" w14:textId="7959DB63" w:rsidR="00463F16" w:rsidRDefault="002F5263">
          <w:pPr>
            <w:pStyle w:val="TOC1"/>
            <w:tabs>
              <w:tab w:val="right" w:leader="dot" w:pos="8699"/>
            </w:tabs>
          </w:pPr>
          <w:r>
            <w:rPr>
              <w:spacing w:val="-1"/>
            </w:rPr>
            <w:t>Teaching</w:t>
          </w:r>
          <w:r>
            <w:rPr>
              <w:spacing w:val="-1"/>
            </w:rPr>
            <w:tab/>
          </w:r>
          <w:r w:rsidR="00687809">
            <w:t>8</w:t>
          </w:r>
        </w:p>
        <w:p w14:paraId="53A10C93" w14:textId="79AF5267" w:rsidR="00463F16" w:rsidRDefault="002F5263">
          <w:pPr>
            <w:pStyle w:val="TOC1"/>
            <w:tabs>
              <w:tab w:val="right" w:leader="dot" w:pos="8699"/>
            </w:tabs>
          </w:pPr>
          <w:r>
            <w:rPr>
              <w:spacing w:val="-1"/>
            </w:rPr>
            <w:t>Research</w:t>
          </w:r>
          <w:r>
            <w:rPr>
              <w:spacing w:val="-2"/>
            </w:rPr>
            <w:t xml:space="preserve"> </w:t>
          </w:r>
          <w:r>
            <w:rPr>
              <w:spacing w:val="-1"/>
            </w:rPr>
            <w:t>and</w:t>
          </w:r>
          <w:r>
            <w:rPr>
              <w:spacing w:val="-3"/>
            </w:rPr>
            <w:t xml:space="preserve"> </w:t>
          </w:r>
          <w:r>
            <w:t>Creative</w:t>
          </w:r>
          <w:r>
            <w:rPr>
              <w:spacing w:val="-4"/>
            </w:rPr>
            <w:t xml:space="preserve"> </w:t>
          </w:r>
          <w:r>
            <w:t>Activity</w:t>
          </w:r>
          <w:r>
            <w:tab/>
          </w:r>
          <w:r w:rsidR="00687809">
            <w:t>10</w:t>
          </w:r>
        </w:p>
        <w:p w14:paraId="646C3825" w14:textId="14495815" w:rsidR="00463F16" w:rsidRDefault="002F5263">
          <w:pPr>
            <w:pStyle w:val="TOC1"/>
            <w:tabs>
              <w:tab w:val="right" w:leader="dot" w:pos="8699"/>
            </w:tabs>
          </w:pPr>
          <w:r>
            <w:rPr>
              <w:spacing w:val="-1"/>
            </w:rPr>
            <w:t>Service</w:t>
          </w:r>
          <w:r>
            <w:rPr>
              <w:spacing w:val="-1"/>
            </w:rPr>
            <w:tab/>
          </w:r>
          <w:r w:rsidR="00687809">
            <w:t>12</w:t>
          </w:r>
        </w:p>
        <w:p w14:paraId="26B2CDFE" w14:textId="4FB3AB77" w:rsidR="00463F16" w:rsidRDefault="00687809">
          <w:pPr>
            <w:pStyle w:val="TOC1"/>
            <w:tabs>
              <w:tab w:val="right" w:leader="dot" w:pos="8699"/>
            </w:tabs>
          </w:pPr>
          <w:r>
            <w:rPr>
              <w:spacing w:val="-1"/>
            </w:rPr>
            <w:t>Balance</w:t>
          </w:r>
          <w:r w:rsidR="002F5263">
            <w:rPr>
              <w:spacing w:val="-1"/>
            </w:rPr>
            <w:tab/>
          </w:r>
          <w:r w:rsidR="0050649A">
            <w:t>1</w:t>
          </w:r>
          <w:r>
            <w:t>4</w:t>
          </w:r>
        </w:p>
        <w:p w14:paraId="349547FD" w14:textId="3A2970B4" w:rsidR="00463F16" w:rsidRDefault="00687809">
          <w:pPr>
            <w:pStyle w:val="TOC1"/>
            <w:tabs>
              <w:tab w:val="right" w:leader="dot" w:pos="8699"/>
            </w:tabs>
          </w:pPr>
          <w:r>
            <w:rPr>
              <w:spacing w:val="-1"/>
            </w:rPr>
            <w:t>Appendix: ICE Questions</w:t>
          </w:r>
          <w:r w:rsidR="002F5263">
            <w:rPr>
              <w:spacing w:val="-1"/>
            </w:rPr>
            <w:tab/>
          </w:r>
          <w:r w:rsidR="002F5263">
            <w:t>1</w:t>
          </w:r>
          <w:r>
            <w:t>5</w:t>
          </w:r>
        </w:p>
        <w:p w14:paraId="5DF79005" w14:textId="77777777" w:rsidR="00463F16" w:rsidRDefault="002F5263">
          <w:pPr>
            <w:pStyle w:val="TOC1"/>
            <w:tabs>
              <w:tab w:val="right" w:leader="dot" w:pos="8699"/>
            </w:tabs>
          </w:pPr>
          <w:r>
            <w:rPr>
              <w:spacing w:val="-1"/>
            </w:rPr>
            <w:t>Long-term</w:t>
          </w:r>
          <w:r>
            <w:rPr>
              <w:spacing w:val="-4"/>
            </w:rPr>
            <w:t xml:space="preserve"> </w:t>
          </w:r>
          <w:r>
            <w:t>Mentoring</w:t>
          </w:r>
          <w:r>
            <w:tab/>
            <w:t>1</w:t>
          </w:r>
          <w:r w:rsidR="0050649A">
            <w:t>2</w:t>
          </w:r>
        </w:p>
      </w:sdtContent>
    </w:sdt>
    <w:p w14:paraId="73DA58F2" w14:textId="77777777" w:rsidR="00463F16" w:rsidRDefault="00463F16">
      <w:pPr>
        <w:sectPr w:rsidR="00463F16">
          <w:footerReference w:type="default" r:id="rId8"/>
          <w:pgSz w:w="12240" w:h="15840"/>
          <w:pgMar w:top="1420" w:right="1720" w:bottom="960" w:left="1680" w:header="0" w:footer="762" w:gutter="0"/>
          <w:cols w:space="720"/>
        </w:sectPr>
      </w:pPr>
    </w:p>
    <w:p w14:paraId="1A93268A" w14:textId="030D211C" w:rsidR="00412D06" w:rsidRDefault="002F5263">
      <w:pPr>
        <w:pStyle w:val="Heading1"/>
        <w:ind w:left="1703" w:right="1685"/>
        <w:jc w:val="center"/>
        <w:rPr>
          <w:spacing w:val="29"/>
          <w:w w:val="99"/>
        </w:rPr>
      </w:pPr>
      <w:r>
        <w:t>College</w:t>
      </w:r>
      <w:r>
        <w:rPr>
          <w:spacing w:val="-10"/>
        </w:rPr>
        <w:t xml:space="preserve"> </w:t>
      </w:r>
      <w:r>
        <w:t>of</w:t>
      </w:r>
      <w:r>
        <w:rPr>
          <w:spacing w:val="-10"/>
        </w:rPr>
        <w:t xml:space="preserve"> </w:t>
      </w:r>
      <w:r w:rsidR="002957D6">
        <w:rPr>
          <w:spacing w:val="-1"/>
        </w:rPr>
        <w:t>Health and Human Sciences</w:t>
      </w:r>
      <w:r>
        <w:rPr>
          <w:spacing w:val="29"/>
          <w:w w:val="99"/>
        </w:rPr>
        <w:t xml:space="preserve"> </w:t>
      </w:r>
    </w:p>
    <w:p w14:paraId="1A3A41E5" w14:textId="77777777" w:rsidR="00412D06" w:rsidRDefault="00412D06">
      <w:pPr>
        <w:pStyle w:val="Heading1"/>
        <w:ind w:left="1703" w:right="1685"/>
        <w:jc w:val="center"/>
        <w:rPr>
          <w:spacing w:val="29"/>
          <w:w w:val="99"/>
        </w:rPr>
      </w:pPr>
    </w:p>
    <w:p w14:paraId="47FEA5CA" w14:textId="412CC271" w:rsidR="00463F16" w:rsidRDefault="008D674B">
      <w:pPr>
        <w:pStyle w:val="Heading1"/>
        <w:ind w:left="1703" w:right="1685"/>
        <w:jc w:val="center"/>
        <w:rPr>
          <w:b w:val="0"/>
          <w:bCs w:val="0"/>
          <w:i w:val="0"/>
        </w:rPr>
      </w:pPr>
      <w:r w:rsidRPr="00687809">
        <w:rPr>
          <w:spacing w:val="-1"/>
        </w:rPr>
        <w:t>Tenure</w:t>
      </w:r>
      <w:r w:rsidR="000D078C" w:rsidRPr="00687809">
        <w:rPr>
          <w:spacing w:val="-1"/>
        </w:rPr>
        <w:t>-</w:t>
      </w:r>
      <w:r w:rsidRPr="00687809">
        <w:rPr>
          <w:spacing w:val="-1"/>
        </w:rPr>
        <w:t>Track</w:t>
      </w:r>
      <w:r>
        <w:rPr>
          <w:spacing w:val="-1"/>
        </w:rPr>
        <w:t xml:space="preserve"> </w:t>
      </w:r>
      <w:r w:rsidR="002F5263">
        <w:rPr>
          <w:spacing w:val="-1"/>
        </w:rPr>
        <w:t>Faculty</w:t>
      </w:r>
      <w:r w:rsidR="002F5263">
        <w:rPr>
          <w:spacing w:val="-14"/>
        </w:rPr>
        <w:t xml:space="preserve"> </w:t>
      </w:r>
      <w:r w:rsidR="002F5263">
        <w:rPr>
          <w:spacing w:val="-1"/>
        </w:rPr>
        <w:t>Mentoring</w:t>
      </w:r>
      <w:r w:rsidR="002F5263">
        <w:rPr>
          <w:spacing w:val="-14"/>
        </w:rPr>
        <w:t xml:space="preserve"> </w:t>
      </w:r>
      <w:r w:rsidR="002F5263">
        <w:rPr>
          <w:spacing w:val="-1"/>
        </w:rPr>
        <w:t>Program</w:t>
      </w:r>
      <w:r w:rsidR="002F5263">
        <w:rPr>
          <w:spacing w:val="31"/>
          <w:w w:val="99"/>
        </w:rPr>
        <w:t xml:space="preserve"> </w:t>
      </w:r>
    </w:p>
    <w:p w14:paraId="5E039FAB" w14:textId="77777777" w:rsidR="00463F16" w:rsidRDefault="00463F16">
      <w:pPr>
        <w:spacing w:before="1" w:line="280" w:lineRule="exact"/>
        <w:rPr>
          <w:sz w:val="28"/>
          <w:szCs w:val="28"/>
        </w:rPr>
      </w:pPr>
    </w:p>
    <w:p w14:paraId="4C1146A0" w14:textId="77777777" w:rsidR="00463F16" w:rsidRDefault="002F5263">
      <w:pPr>
        <w:pStyle w:val="Heading4"/>
        <w:ind w:right="176"/>
        <w:rPr>
          <w:b w:val="0"/>
          <w:bCs w:val="0"/>
          <w:i w:val="0"/>
        </w:rPr>
      </w:pPr>
      <w:r>
        <w:t>Program</w:t>
      </w:r>
      <w:r>
        <w:rPr>
          <w:spacing w:val="-12"/>
        </w:rPr>
        <w:t xml:space="preserve"> </w:t>
      </w:r>
      <w:r>
        <w:rPr>
          <w:spacing w:val="-1"/>
        </w:rPr>
        <w:t>Goal:</w:t>
      </w:r>
    </w:p>
    <w:p w14:paraId="4DCF4A5B" w14:textId="77777777" w:rsidR="00463F16" w:rsidRDefault="00463F16">
      <w:pPr>
        <w:spacing w:before="11" w:line="260" w:lineRule="exact"/>
        <w:rPr>
          <w:sz w:val="26"/>
          <w:szCs w:val="26"/>
        </w:rPr>
      </w:pPr>
    </w:p>
    <w:p w14:paraId="246463EB" w14:textId="5C4E188F" w:rsidR="00463F16" w:rsidRDefault="009824BC">
      <w:pPr>
        <w:pStyle w:val="BodyText"/>
        <w:ind w:left="839" w:right="261" w:firstLine="0"/>
      </w:pPr>
      <w:r>
        <w:rPr>
          <w:spacing w:val="-1"/>
        </w:rPr>
        <w:t>M</w:t>
      </w:r>
      <w:r w:rsidR="002F5263">
        <w:t>entoring</w:t>
      </w:r>
      <w:r w:rsidR="002F5263">
        <w:rPr>
          <w:spacing w:val="-11"/>
        </w:rPr>
        <w:t xml:space="preserve"> </w:t>
      </w:r>
      <w:r w:rsidR="002F5263">
        <w:rPr>
          <w:spacing w:val="-1"/>
        </w:rPr>
        <w:t>facilitates</w:t>
      </w:r>
      <w:r w:rsidR="002F5263">
        <w:rPr>
          <w:spacing w:val="-8"/>
        </w:rPr>
        <w:t xml:space="preserve"> </w:t>
      </w:r>
      <w:r w:rsidR="002F5263">
        <w:rPr>
          <w:spacing w:val="-1"/>
        </w:rPr>
        <w:t>orientation</w:t>
      </w:r>
      <w:r w:rsidR="002F5263">
        <w:rPr>
          <w:spacing w:val="-8"/>
        </w:rPr>
        <w:t xml:space="preserve"> </w:t>
      </w:r>
      <w:r w:rsidR="002F5263">
        <w:t>to</w:t>
      </w:r>
      <w:r w:rsidR="002F5263">
        <w:rPr>
          <w:spacing w:val="-8"/>
        </w:rPr>
        <w:t xml:space="preserve"> </w:t>
      </w:r>
      <w:r w:rsidR="002F5263">
        <w:t>the</w:t>
      </w:r>
      <w:r w:rsidR="002F5263">
        <w:rPr>
          <w:spacing w:val="-9"/>
        </w:rPr>
        <w:t xml:space="preserve"> </w:t>
      </w:r>
      <w:r w:rsidR="00412D06">
        <w:t>SIU</w:t>
      </w:r>
      <w:r w:rsidR="002F5263">
        <w:rPr>
          <w:spacing w:val="-7"/>
        </w:rPr>
        <w:t xml:space="preserve"> </w:t>
      </w:r>
      <w:r w:rsidR="002F5263">
        <w:rPr>
          <w:spacing w:val="-1"/>
        </w:rPr>
        <w:t>academic</w:t>
      </w:r>
      <w:r w:rsidR="002F5263">
        <w:rPr>
          <w:spacing w:val="-7"/>
        </w:rPr>
        <w:t xml:space="preserve"> </w:t>
      </w:r>
      <w:r w:rsidR="002F5263">
        <w:t>community</w:t>
      </w:r>
      <w:r w:rsidR="002F5263">
        <w:rPr>
          <w:spacing w:val="-11"/>
        </w:rPr>
        <w:t xml:space="preserve"> </w:t>
      </w:r>
      <w:r w:rsidR="002F5263">
        <w:rPr>
          <w:spacing w:val="-1"/>
        </w:rPr>
        <w:t>and</w:t>
      </w:r>
      <w:r w:rsidR="002F5263">
        <w:rPr>
          <w:spacing w:val="59"/>
          <w:w w:val="99"/>
        </w:rPr>
        <w:t xml:space="preserve"> </w:t>
      </w:r>
      <w:r w:rsidR="002F5263">
        <w:rPr>
          <w:spacing w:val="-1"/>
        </w:rPr>
        <w:t>provides</w:t>
      </w:r>
      <w:r w:rsidR="002F5263">
        <w:rPr>
          <w:spacing w:val="-9"/>
        </w:rPr>
        <w:t xml:space="preserve"> </w:t>
      </w:r>
      <w:r w:rsidR="002F5263">
        <w:rPr>
          <w:spacing w:val="-1"/>
        </w:rPr>
        <w:t>professional</w:t>
      </w:r>
      <w:r w:rsidR="002F5263">
        <w:rPr>
          <w:spacing w:val="-8"/>
        </w:rPr>
        <w:t xml:space="preserve"> </w:t>
      </w:r>
      <w:r w:rsidR="002F5263">
        <w:t>support</w:t>
      </w:r>
      <w:r w:rsidR="002F5263">
        <w:rPr>
          <w:spacing w:val="-8"/>
        </w:rPr>
        <w:t xml:space="preserve"> </w:t>
      </w:r>
      <w:r w:rsidR="002F5263">
        <w:rPr>
          <w:spacing w:val="-1"/>
        </w:rPr>
        <w:t>and</w:t>
      </w:r>
      <w:r w:rsidR="002F5263">
        <w:rPr>
          <w:spacing w:val="-8"/>
        </w:rPr>
        <w:t xml:space="preserve"> </w:t>
      </w:r>
      <w:r w:rsidR="002F5263">
        <w:rPr>
          <w:spacing w:val="-1"/>
        </w:rPr>
        <w:t>assistance</w:t>
      </w:r>
      <w:r w:rsidR="002F5263">
        <w:rPr>
          <w:spacing w:val="-7"/>
        </w:rPr>
        <w:t xml:space="preserve"> </w:t>
      </w:r>
      <w:r w:rsidR="002F5263">
        <w:rPr>
          <w:spacing w:val="-1"/>
        </w:rPr>
        <w:t>for</w:t>
      </w:r>
      <w:r w:rsidR="002F5263">
        <w:rPr>
          <w:spacing w:val="-9"/>
        </w:rPr>
        <w:t xml:space="preserve"> </w:t>
      </w:r>
      <w:r w:rsidR="002F5263">
        <w:rPr>
          <w:spacing w:val="-1"/>
        </w:rPr>
        <w:t>achievement</w:t>
      </w:r>
      <w:r w:rsidR="002F5263">
        <w:rPr>
          <w:spacing w:val="-9"/>
        </w:rPr>
        <w:t xml:space="preserve"> </w:t>
      </w:r>
      <w:r w:rsidR="002F5263">
        <w:t>of</w:t>
      </w:r>
      <w:r w:rsidR="002F5263">
        <w:rPr>
          <w:spacing w:val="-9"/>
        </w:rPr>
        <w:t xml:space="preserve"> </w:t>
      </w:r>
      <w:r w:rsidR="002F5263">
        <w:t>quality</w:t>
      </w:r>
      <w:r w:rsidR="002F5263">
        <w:rPr>
          <w:spacing w:val="-12"/>
        </w:rPr>
        <w:t xml:space="preserve"> </w:t>
      </w:r>
      <w:r w:rsidR="002F5263">
        <w:rPr>
          <w:spacing w:val="-1"/>
        </w:rPr>
        <w:t>teaching,</w:t>
      </w:r>
      <w:r w:rsidR="002F5263">
        <w:rPr>
          <w:spacing w:val="95"/>
          <w:w w:val="99"/>
        </w:rPr>
        <w:t xml:space="preserve"> </w:t>
      </w:r>
      <w:r w:rsidR="002F5263">
        <w:rPr>
          <w:spacing w:val="-1"/>
        </w:rPr>
        <w:t>research,</w:t>
      </w:r>
      <w:r w:rsidR="002F5263">
        <w:rPr>
          <w:spacing w:val="-9"/>
        </w:rPr>
        <w:t xml:space="preserve"> </w:t>
      </w:r>
      <w:r w:rsidR="002F5263">
        <w:t>scholarship,</w:t>
      </w:r>
      <w:r w:rsidR="002F5263">
        <w:rPr>
          <w:spacing w:val="-9"/>
        </w:rPr>
        <w:t xml:space="preserve"> </w:t>
      </w:r>
      <w:r w:rsidR="002F5263">
        <w:t>creative</w:t>
      </w:r>
      <w:r w:rsidR="002F5263">
        <w:rPr>
          <w:spacing w:val="-10"/>
        </w:rPr>
        <w:t xml:space="preserve"> </w:t>
      </w:r>
      <w:r w:rsidR="002F5263">
        <w:rPr>
          <w:spacing w:val="-1"/>
        </w:rPr>
        <w:t>activity,</w:t>
      </w:r>
      <w:r w:rsidR="002F5263">
        <w:rPr>
          <w:spacing w:val="-7"/>
        </w:rPr>
        <w:t xml:space="preserve"> </w:t>
      </w:r>
      <w:r w:rsidR="002F5263">
        <w:rPr>
          <w:spacing w:val="-1"/>
        </w:rPr>
        <w:t>and</w:t>
      </w:r>
      <w:r w:rsidR="002F5263">
        <w:rPr>
          <w:spacing w:val="-9"/>
        </w:rPr>
        <w:t xml:space="preserve"> </w:t>
      </w:r>
      <w:r w:rsidR="002F5263">
        <w:t>service.</w:t>
      </w:r>
      <w:r w:rsidR="002F5263">
        <w:rPr>
          <w:spacing w:val="-9"/>
        </w:rPr>
        <w:t xml:space="preserve"> </w:t>
      </w:r>
      <w:r w:rsidR="002F5263">
        <w:rPr>
          <w:spacing w:val="-1"/>
        </w:rPr>
        <w:t>Successful</w:t>
      </w:r>
      <w:r w:rsidR="002F5263">
        <w:rPr>
          <w:spacing w:val="-8"/>
        </w:rPr>
        <w:t xml:space="preserve"> </w:t>
      </w:r>
      <w:r w:rsidR="002F5263">
        <w:t>productivity</w:t>
      </w:r>
      <w:r w:rsidR="002F5263">
        <w:rPr>
          <w:spacing w:val="-12"/>
        </w:rPr>
        <w:t xml:space="preserve"> </w:t>
      </w:r>
      <w:r w:rsidR="002F5263">
        <w:t>in</w:t>
      </w:r>
      <w:r w:rsidR="002F5263">
        <w:rPr>
          <w:spacing w:val="45"/>
          <w:w w:val="99"/>
        </w:rPr>
        <w:t xml:space="preserve"> </w:t>
      </w:r>
      <w:r w:rsidR="002F5263">
        <w:rPr>
          <w:spacing w:val="-1"/>
        </w:rPr>
        <w:t>these</w:t>
      </w:r>
      <w:r w:rsidR="002F5263">
        <w:rPr>
          <w:spacing w:val="-7"/>
        </w:rPr>
        <w:t xml:space="preserve"> </w:t>
      </w:r>
      <w:r w:rsidR="002F5263">
        <w:rPr>
          <w:spacing w:val="-1"/>
        </w:rPr>
        <w:t>areas</w:t>
      </w:r>
      <w:r w:rsidR="002F5263">
        <w:rPr>
          <w:spacing w:val="-5"/>
        </w:rPr>
        <w:t xml:space="preserve"> </w:t>
      </w:r>
      <w:r w:rsidR="002F5263">
        <w:rPr>
          <w:spacing w:val="-1"/>
        </w:rPr>
        <w:t>benefits</w:t>
      </w:r>
      <w:r w:rsidR="002F5263">
        <w:rPr>
          <w:spacing w:val="-6"/>
        </w:rPr>
        <w:t xml:space="preserve"> </w:t>
      </w:r>
      <w:r w:rsidR="002F5263">
        <w:t>not</w:t>
      </w:r>
      <w:r w:rsidR="002F5263">
        <w:rPr>
          <w:spacing w:val="-6"/>
        </w:rPr>
        <w:t xml:space="preserve"> </w:t>
      </w:r>
      <w:r w:rsidR="002F5263">
        <w:t>only</w:t>
      </w:r>
      <w:r w:rsidR="002F5263">
        <w:rPr>
          <w:spacing w:val="-10"/>
        </w:rPr>
        <w:t xml:space="preserve"> </w:t>
      </w:r>
      <w:r w:rsidR="002F5263">
        <w:t>the</w:t>
      </w:r>
      <w:r w:rsidR="002F5263">
        <w:rPr>
          <w:spacing w:val="-6"/>
        </w:rPr>
        <w:t xml:space="preserve"> </w:t>
      </w:r>
      <w:r w:rsidR="002F5263">
        <w:t>new</w:t>
      </w:r>
      <w:r w:rsidR="002F5263">
        <w:rPr>
          <w:spacing w:val="-6"/>
        </w:rPr>
        <w:t xml:space="preserve"> </w:t>
      </w:r>
      <w:r w:rsidR="002F5263">
        <w:t>faculty</w:t>
      </w:r>
      <w:r w:rsidR="002F5263">
        <w:rPr>
          <w:spacing w:val="-11"/>
        </w:rPr>
        <w:t xml:space="preserve"> </w:t>
      </w:r>
      <w:r w:rsidR="002F5263">
        <w:t>member,</w:t>
      </w:r>
      <w:r w:rsidR="002F5263">
        <w:rPr>
          <w:spacing w:val="-5"/>
        </w:rPr>
        <w:t xml:space="preserve"> </w:t>
      </w:r>
      <w:r w:rsidR="002F5263">
        <w:t>but</w:t>
      </w:r>
      <w:r w:rsidR="002F5263">
        <w:rPr>
          <w:spacing w:val="-6"/>
        </w:rPr>
        <w:t xml:space="preserve"> </w:t>
      </w:r>
      <w:r w:rsidR="002F5263">
        <w:rPr>
          <w:spacing w:val="-1"/>
        </w:rPr>
        <w:t>also</w:t>
      </w:r>
      <w:r w:rsidR="002F5263">
        <w:rPr>
          <w:spacing w:val="-5"/>
        </w:rPr>
        <w:t xml:space="preserve"> </w:t>
      </w:r>
      <w:r w:rsidR="002F5263">
        <w:rPr>
          <w:spacing w:val="-1"/>
        </w:rPr>
        <w:t>students,</w:t>
      </w:r>
      <w:r w:rsidR="002F5263">
        <w:rPr>
          <w:spacing w:val="-6"/>
        </w:rPr>
        <w:t xml:space="preserve"> </w:t>
      </w:r>
      <w:r w:rsidR="002F5263">
        <w:t>the</w:t>
      </w:r>
      <w:r w:rsidR="002F5263">
        <w:rPr>
          <w:spacing w:val="62"/>
          <w:w w:val="99"/>
        </w:rPr>
        <w:t xml:space="preserve"> </w:t>
      </w:r>
      <w:r w:rsidR="002F5263">
        <w:rPr>
          <w:spacing w:val="-1"/>
        </w:rPr>
        <w:t>profession,</w:t>
      </w:r>
      <w:r w:rsidR="002F5263">
        <w:rPr>
          <w:spacing w:val="-7"/>
        </w:rPr>
        <w:t xml:space="preserve"> </w:t>
      </w:r>
      <w:r w:rsidR="002F5263">
        <w:t>the</w:t>
      </w:r>
      <w:r w:rsidR="002F5263">
        <w:rPr>
          <w:spacing w:val="-7"/>
        </w:rPr>
        <w:t xml:space="preserve"> </w:t>
      </w:r>
      <w:r w:rsidR="002F5263">
        <w:t>discipline,</w:t>
      </w:r>
      <w:r w:rsidR="002F5263">
        <w:rPr>
          <w:spacing w:val="-7"/>
        </w:rPr>
        <w:t xml:space="preserve"> </w:t>
      </w:r>
      <w:r w:rsidR="002F5263">
        <w:t>the</w:t>
      </w:r>
      <w:r w:rsidR="002F5263">
        <w:rPr>
          <w:spacing w:val="-7"/>
        </w:rPr>
        <w:t xml:space="preserve"> </w:t>
      </w:r>
      <w:r w:rsidR="002F5263">
        <w:rPr>
          <w:spacing w:val="-1"/>
        </w:rPr>
        <w:t>College,</w:t>
      </w:r>
      <w:r w:rsidR="002F5263">
        <w:rPr>
          <w:spacing w:val="-5"/>
        </w:rPr>
        <w:t xml:space="preserve"> </w:t>
      </w:r>
      <w:r w:rsidR="002F5263">
        <w:rPr>
          <w:spacing w:val="-1"/>
        </w:rPr>
        <w:t>and</w:t>
      </w:r>
      <w:r w:rsidR="002F5263">
        <w:rPr>
          <w:spacing w:val="-6"/>
        </w:rPr>
        <w:t xml:space="preserve"> </w:t>
      </w:r>
      <w:r w:rsidR="002F5263">
        <w:t>the</w:t>
      </w:r>
      <w:r w:rsidR="002F5263">
        <w:rPr>
          <w:spacing w:val="-8"/>
        </w:rPr>
        <w:t xml:space="preserve"> </w:t>
      </w:r>
      <w:r w:rsidR="002F5263">
        <w:rPr>
          <w:spacing w:val="-1"/>
        </w:rPr>
        <w:t>University.</w:t>
      </w:r>
      <w:r w:rsidR="002F5263">
        <w:rPr>
          <w:spacing w:val="-6"/>
        </w:rPr>
        <w:t xml:space="preserve"> </w:t>
      </w:r>
      <w:r w:rsidR="002F5263">
        <w:t>Success</w:t>
      </w:r>
      <w:r w:rsidR="002F5263">
        <w:rPr>
          <w:spacing w:val="-6"/>
        </w:rPr>
        <w:t xml:space="preserve"> </w:t>
      </w:r>
      <w:r w:rsidR="002F5263">
        <w:t>in</w:t>
      </w:r>
      <w:r w:rsidR="002F5263">
        <w:rPr>
          <w:spacing w:val="-7"/>
        </w:rPr>
        <w:t xml:space="preserve"> </w:t>
      </w:r>
      <w:r w:rsidR="002F5263">
        <w:rPr>
          <w:spacing w:val="-1"/>
        </w:rPr>
        <w:t>these</w:t>
      </w:r>
      <w:r w:rsidR="002F5263">
        <w:rPr>
          <w:spacing w:val="-5"/>
        </w:rPr>
        <w:t xml:space="preserve"> </w:t>
      </w:r>
      <w:r w:rsidR="002F5263">
        <w:rPr>
          <w:spacing w:val="-1"/>
        </w:rPr>
        <w:t>areas</w:t>
      </w:r>
      <w:r w:rsidR="002F5263">
        <w:rPr>
          <w:spacing w:val="55"/>
          <w:w w:val="99"/>
        </w:rPr>
        <w:t xml:space="preserve"> </w:t>
      </w:r>
      <w:r w:rsidR="002F5263">
        <w:t>is</w:t>
      </w:r>
      <w:r w:rsidR="002F5263">
        <w:rPr>
          <w:spacing w:val="-7"/>
        </w:rPr>
        <w:t xml:space="preserve"> </w:t>
      </w:r>
      <w:r w:rsidR="002F5263">
        <w:rPr>
          <w:spacing w:val="-1"/>
        </w:rPr>
        <w:t>essential</w:t>
      </w:r>
      <w:r w:rsidR="002F5263">
        <w:rPr>
          <w:spacing w:val="-7"/>
        </w:rPr>
        <w:t xml:space="preserve"> </w:t>
      </w:r>
      <w:r w:rsidR="002F5263">
        <w:rPr>
          <w:spacing w:val="-1"/>
        </w:rPr>
        <w:t>for</w:t>
      </w:r>
      <w:r w:rsidR="002F5263">
        <w:rPr>
          <w:spacing w:val="-7"/>
        </w:rPr>
        <w:t xml:space="preserve"> </w:t>
      </w:r>
      <w:r w:rsidR="002F5263">
        <w:t>tenure</w:t>
      </w:r>
      <w:r w:rsidR="002F5263">
        <w:rPr>
          <w:spacing w:val="-7"/>
        </w:rPr>
        <w:t xml:space="preserve"> </w:t>
      </w:r>
      <w:r w:rsidR="002F5263">
        <w:rPr>
          <w:spacing w:val="-1"/>
        </w:rPr>
        <w:t>and</w:t>
      </w:r>
      <w:r w:rsidR="002F5263">
        <w:rPr>
          <w:spacing w:val="-5"/>
        </w:rPr>
        <w:t xml:space="preserve"> </w:t>
      </w:r>
      <w:r w:rsidR="002F5263">
        <w:rPr>
          <w:spacing w:val="-1"/>
        </w:rPr>
        <w:t>promotion</w:t>
      </w:r>
      <w:r w:rsidR="00DE4F0D">
        <w:rPr>
          <w:spacing w:val="-1"/>
        </w:rPr>
        <w:t xml:space="preserve"> and general advancement</w:t>
      </w:r>
      <w:r w:rsidR="002F5263">
        <w:rPr>
          <w:spacing w:val="-1"/>
        </w:rPr>
        <w:t>.</w:t>
      </w:r>
    </w:p>
    <w:p w14:paraId="3A5A0690" w14:textId="77777777" w:rsidR="00463F16" w:rsidRDefault="00463F16">
      <w:pPr>
        <w:spacing w:before="1" w:line="280" w:lineRule="exact"/>
        <w:rPr>
          <w:sz w:val="28"/>
          <w:szCs w:val="28"/>
        </w:rPr>
      </w:pPr>
    </w:p>
    <w:p w14:paraId="2ABA9423" w14:textId="77777777" w:rsidR="00463F16" w:rsidRDefault="002F5263">
      <w:pPr>
        <w:pStyle w:val="Heading4"/>
        <w:ind w:right="176"/>
        <w:rPr>
          <w:b w:val="0"/>
          <w:bCs w:val="0"/>
          <w:i w:val="0"/>
        </w:rPr>
      </w:pPr>
      <w:r>
        <w:t>Program</w:t>
      </w:r>
      <w:r>
        <w:rPr>
          <w:spacing w:val="-17"/>
        </w:rPr>
        <w:t xml:space="preserve"> </w:t>
      </w:r>
      <w:r>
        <w:rPr>
          <w:spacing w:val="-1"/>
        </w:rPr>
        <w:t>Objectives:</w:t>
      </w:r>
    </w:p>
    <w:p w14:paraId="52D1C3AD" w14:textId="77777777" w:rsidR="00463F16" w:rsidRDefault="00463F16">
      <w:pPr>
        <w:spacing w:before="15" w:line="280" w:lineRule="exact"/>
        <w:rPr>
          <w:sz w:val="28"/>
          <w:szCs w:val="28"/>
        </w:rPr>
      </w:pPr>
    </w:p>
    <w:p w14:paraId="544CB031" w14:textId="77777777" w:rsidR="00280611" w:rsidRPr="00602747" w:rsidRDefault="00280611" w:rsidP="00280611">
      <w:pPr>
        <w:pStyle w:val="BodyText"/>
        <w:numPr>
          <w:ilvl w:val="0"/>
          <w:numId w:val="2"/>
        </w:numPr>
        <w:tabs>
          <w:tab w:val="left" w:pos="840"/>
        </w:tabs>
        <w:spacing w:before="24" w:line="274" w:lineRule="exact"/>
        <w:ind w:left="839" w:right="1064"/>
      </w:pPr>
      <w:r w:rsidRPr="00602747">
        <w:t>To</w:t>
      </w:r>
      <w:r w:rsidRPr="00602747">
        <w:rPr>
          <w:spacing w:val="-7"/>
        </w:rPr>
        <w:t xml:space="preserve"> </w:t>
      </w:r>
      <w:r w:rsidRPr="00602747">
        <w:rPr>
          <w:spacing w:val="-1"/>
        </w:rPr>
        <w:t>assist</w:t>
      </w:r>
      <w:r w:rsidRPr="00602747">
        <w:rPr>
          <w:spacing w:val="-6"/>
        </w:rPr>
        <w:t xml:space="preserve"> </w:t>
      </w:r>
      <w:r w:rsidRPr="00602747">
        <w:rPr>
          <w:spacing w:val="-1"/>
        </w:rPr>
        <w:t>new</w:t>
      </w:r>
      <w:r w:rsidRPr="00602747">
        <w:rPr>
          <w:spacing w:val="-7"/>
        </w:rPr>
        <w:t xml:space="preserve"> </w:t>
      </w:r>
      <w:r w:rsidRPr="00602747">
        <w:t>faculty</w:t>
      </w:r>
      <w:r w:rsidRPr="00602747">
        <w:rPr>
          <w:spacing w:val="-11"/>
        </w:rPr>
        <w:t xml:space="preserve"> </w:t>
      </w:r>
      <w:r w:rsidRPr="00602747">
        <w:t>with</w:t>
      </w:r>
      <w:r w:rsidRPr="00602747">
        <w:rPr>
          <w:spacing w:val="-7"/>
        </w:rPr>
        <w:t xml:space="preserve"> </w:t>
      </w:r>
      <w:r w:rsidRPr="00602747">
        <w:rPr>
          <w:spacing w:val="-1"/>
        </w:rPr>
        <w:t>developing</w:t>
      </w:r>
      <w:r w:rsidRPr="00602747">
        <w:rPr>
          <w:spacing w:val="-6"/>
        </w:rPr>
        <w:t xml:space="preserve"> </w:t>
      </w:r>
      <w:r w:rsidRPr="00602747">
        <w:rPr>
          <w:spacing w:val="-1"/>
        </w:rPr>
        <w:t>an</w:t>
      </w:r>
      <w:r w:rsidRPr="00602747">
        <w:rPr>
          <w:spacing w:val="-6"/>
        </w:rPr>
        <w:t xml:space="preserve"> </w:t>
      </w:r>
      <w:r w:rsidRPr="00602747">
        <w:t>understanding</w:t>
      </w:r>
      <w:r w:rsidRPr="00602747">
        <w:rPr>
          <w:spacing w:val="-9"/>
        </w:rPr>
        <w:t xml:space="preserve"> </w:t>
      </w:r>
      <w:r w:rsidRPr="00602747">
        <w:t>of</w:t>
      </w:r>
      <w:r w:rsidRPr="00602747">
        <w:rPr>
          <w:spacing w:val="-8"/>
        </w:rPr>
        <w:t xml:space="preserve"> </w:t>
      </w:r>
      <w:r w:rsidRPr="00602747">
        <w:t>the</w:t>
      </w:r>
      <w:r w:rsidRPr="00602747">
        <w:rPr>
          <w:spacing w:val="-7"/>
        </w:rPr>
        <w:t xml:space="preserve"> </w:t>
      </w:r>
      <w:r w:rsidRPr="00602747">
        <w:rPr>
          <w:spacing w:val="-1"/>
        </w:rPr>
        <w:t>policies,</w:t>
      </w:r>
      <w:r w:rsidRPr="00602747">
        <w:rPr>
          <w:spacing w:val="58"/>
          <w:w w:val="99"/>
        </w:rPr>
        <w:t xml:space="preserve"> </w:t>
      </w:r>
      <w:r w:rsidRPr="00602747">
        <w:rPr>
          <w:spacing w:val="-1"/>
        </w:rPr>
        <w:t>expectations,</w:t>
      </w:r>
      <w:r w:rsidRPr="00602747">
        <w:rPr>
          <w:spacing w:val="-9"/>
        </w:rPr>
        <w:t xml:space="preserve"> </w:t>
      </w:r>
      <w:r w:rsidRPr="00602747">
        <w:rPr>
          <w:spacing w:val="-1"/>
        </w:rPr>
        <w:t>and</w:t>
      </w:r>
      <w:r w:rsidRPr="00602747">
        <w:rPr>
          <w:spacing w:val="-8"/>
        </w:rPr>
        <w:t xml:space="preserve"> </w:t>
      </w:r>
      <w:r w:rsidRPr="00602747">
        <w:rPr>
          <w:spacing w:val="-1"/>
        </w:rPr>
        <w:t>organizational</w:t>
      </w:r>
      <w:r w:rsidRPr="00602747">
        <w:rPr>
          <w:spacing w:val="-8"/>
        </w:rPr>
        <w:t xml:space="preserve"> </w:t>
      </w:r>
      <w:r w:rsidRPr="00602747">
        <w:rPr>
          <w:spacing w:val="-1"/>
        </w:rPr>
        <w:t>structure</w:t>
      </w:r>
      <w:r w:rsidRPr="00602747">
        <w:rPr>
          <w:spacing w:val="-9"/>
        </w:rPr>
        <w:t xml:space="preserve"> </w:t>
      </w:r>
      <w:r w:rsidRPr="00602747">
        <w:t>of</w:t>
      </w:r>
      <w:r w:rsidRPr="00602747">
        <w:rPr>
          <w:spacing w:val="-9"/>
        </w:rPr>
        <w:t xml:space="preserve"> </w:t>
      </w:r>
      <w:r w:rsidRPr="00602747">
        <w:t>the</w:t>
      </w:r>
      <w:r w:rsidRPr="00602747">
        <w:rPr>
          <w:spacing w:val="-9"/>
        </w:rPr>
        <w:t xml:space="preserve"> </w:t>
      </w:r>
      <w:r w:rsidRPr="00602747">
        <w:rPr>
          <w:spacing w:val="-1"/>
        </w:rPr>
        <w:t>College</w:t>
      </w:r>
      <w:r w:rsidRPr="00602747">
        <w:rPr>
          <w:spacing w:val="-7"/>
        </w:rPr>
        <w:t xml:space="preserve"> </w:t>
      </w:r>
      <w:r w:rsidRPr="00602747">
        <w:rPr>
          <w:spacing w:val="-1"/>
        </w:rPr>
        <w:t>and</w:t>
      </w:r>
      <w:r w:rsidRPr="00602747">
        <w:rPr>
          <w:spacing w:val="-8"/>
        </w:rPr>
        <w:t xml:space="preserve"> </w:t>
      </w:r>
      <w:r w:rsidRPr="00602747">
        <w:rPr>
          <w:spacing w:val="-1"/>
        </w:rPr>
        <w:t>University.</w:t>
      </w:r>
    </w:p>
    <w:p w14:paraId="1D103AAB" w14:textId="77777777" w:rsidR="00463F16" w:rsidRPr="00602747" w:rsidRDefault="002F5263">
      <w:pPr>
        <w:pStyle w:val="BodyText"/>
        <w:numPr>
          <w:ilvl w:val="0"/>
          <w:numId w:val="2"/>
        </w:numPr>
        <w:tabs>
          <w:tab w:val="left" w:pos="840"/>
        </w:tabs>
        <w:spacing w:line="274" w:lineRule="exact"/>
        <w:ind w:right="553"/>
      </w:pPr>
      <w:r w:rsidRPr="00602747">
        <w:t>To</w:t>
      </w:r>
      <w:r w:rsidRPr="00602747">
        <w:rPr>
          <w:spacing w:val="-7"/>
        </w:rPr>
        <w:t xml:space="preserve"> </w:t>
      </w:r>
      <w:r w:rsidRPr="00602747">
        <w:rPr>
          <w:spacing w:val="-1"/>
        </w:rPr>
        <w:t>foster</w:t>
      </w:r>
      <w:r w:rsidRPr="00602747">
        <w:rPr>
          <w:spacing w:val="-8"/>
        </w:rPr>
        <w:t xml:space="preserve"> </w:t>
      </w:r>
      <w:r w:rsidRPr="00602747">
        <w:t>a</w:t>
      </w:r>
      <w:r w:rsidRPr="00602747">
        <w:rPr>
          <w:spacing w:val="-8"/>
        </w:rPr>
        <w:t xml:space="preserve"> </w:t>
      </w:r>
      <w:r w:rsidRPr="00602747">
        <w:rPr>
          <w:spacing w:val="-1"/>
        </w:rPr>
        <w:t>supportive</w:t>
      </w:r>
      <w:r w:rsidRPr="00602747">
        <w:rPr>
          <w:spacing w:val="-8"/>
        </w:rPr>
        <w:t xml:space="preserve"> </w:t>
      </w:r>
      <w:r w:rsidRPr="00602747">
        <w:t>professional</w:t>
      </w:r>
      <w:r w:rsidRPr="00602747">
        <w:rPr>
          <w:spacing w:val="-6"/>
        </w:rPr>
        <w:t xml:space="preserve"> </w:t>
      </w:r>
      <w:r w:rsidRPr="00602747">
        <w:rPr>
          <w:spacing w:val="-1"/>
        </w:rPr>
        <w:t>and</w:t>
      </w:r>
      <w:r w:rsidRPr="00602747">
        <w:rPr>
          <w:spacing w:val="-7"/>
        </w:rPr>
        <w:t xml:space="preserve"> </w:t>
      </w:r>
      <w:r w:rsidRPr="00602747">
        <w:rPr>
          <w:spacing w:val="-1"/>
        </w:rPr>
        <w:t>collegial</w:t>
      </w:r>
      <w:r w:rsidRPr="00602747">
        <w:rPr>
          <w:spacing w:val="-5"/>
        </w:rPr>
        <w:t xml:space="preserve"> </w:t>
      </w:r>
      <w:r w:rsidRPr="00602747">
        <w:rPr>
          <w:spacing w:val="-1"/>
        </w:rPr>
        <w:t>environment</w:t>
      </w:r>
      <w:r w:rsidRPr="00602747">
        <w:rPr>
          <w:spacing w:val="-6"/>
        </w:rPr>
        <w:t xml:space="preserve"> </w:t>
      </w:r>
      <w:r w:rsidRPr="00602747">
        <w:rPr>
          <w:spacing w:val="-1"/>
        </w:rPr>
        <w:t>that</w:t>
      </w:r>
      <w:r w:rsidRPr="00602747">
        <w:rPr>
          <w:spacing w:val="-7"/>
        </w:rPr>
        <w:t xml:space="preserve"> </w:t>
      </w:r>
      <w:r w:rsidRPr="00602747">
        <w:rPr>
          <w:spacing w:val="-1"/>
        </w:rPr>
        <w:t>assists</w:t>
      </w:r>
      <w:r w:rsidRPr="00602747">
        <w:rPr>
          <w:spacing w:val="-7"/>
        </w:rPr>
        <w:t xml:space="preserve"> </w:t>
      </w:r>
      <w:r w:rsidRPr="00602747">
        <w:rPr>
          <w:spacing w:val="-1"/>
        </w:rPr>
        <w:t>new</w:t>
      </w:r>
      <w:r w:rsidRPr="00602747">
        <w:rPr>
          <w:spacing w:val="83"/>
          <w:w w:val="99"/>
        </w:rPr>
        <w:t xml:space="preserve"> </w:t>
      </w:r>
      <w:r w:rsidRPr="00602747">
        <w:rPr>
          <w:spacing w:val="-1"/>
        </w:rPr>
        <w:t>tenure-track</w:t>
      </w:r>
      <w:r w:rsidRPr="00602747">
        <w:rPr>
          <w:spacing w:val="-8"/>
        </w:rPr>
        <w:t xml:space="preserve"> </w:t>
      </w:r>
      <w:r w:rsidRPr="00602747">
        <w:t>faculty</w:t>
      </w:r>
      <w:r w:rsidRPr="00602747">
        <w:rPr>
          <w:spacing w:val="-11"/>
        </w:rPr>
        <w:t xml:space="preserve"> </w:t>
      </w:r>
      <w:r w:rsidRPr="00602747">
        <w:t>in</w:t>
      </w:r>
      <w:r w:rsidRPr="00602747">
        <w:rPr>
          <w:spacing w:val="-8"/>
        </w:rPr>
        <w:t xml:space="preserve"> </w:t>
      </w:r>
      <w:r w:rsidRPr="00602747">
        <w:rPr>
          <w:spacing w:val="-1"/>
        </w:rPr>
        <w:t>acclimating</w:t>
      </w:r>
      <w:r w:rsidRPr="00602747">
        <w:rPr>
          <w:spacing w:val="-9"/>
        </w:rPr>
        <w:t xml:space="preserve"> </w:t>
      </w:r>
      <w:r w:rsidRPr="00602747">
        <w:t>to</w:t>
      </w:r>
      <w:r w:rsidRPr="00602747">
        <w:rPr>
          <w:spacing w:val="-8"/>
        </w:rPr>
        <w:t xml:space="preserve"> </w:t>
      </w:r>
      <w:r w:rsidRPr="00602747">
        <w:t>the</w:t>
      </w:r>
      <w:r w:rsidRPr="00602747">
        <w:rPr>
          <w:spacing w:val="-8"/>
        </w:rPr>
        <w:t xml:space="preserve"> </w:t>
      </w:r>
      <w:r w:rsidRPr="00602747">
        <w:t>College</w:t>
      </w:r>
      <w:r w:rsidRPr="00602747">
        <w:rPr>
          <w:spacing w:val="-6"/>
        </w:rPr>
        <w:t xml:space="preserve"> </w:t>
      </w:r>
      <w:r w:rsidRPr="00602747">
        <w:rPr>
          <w:spacing w:val="-1"/>
        </w:rPr>
        <w:t>and</w:t>
      </w:r>
      <w:r w:rsidRPr="00602747">
        <w:rPr>
          <w:spacing w:val="-7"/>
        </w:rPr>
        <w:t xml:space="preserve"> </w:t>
      </w:r>
      <w:r w:rsidR="00412D06" w:rsidRPr="00602747">
        <w:rPr>
          <w:spacing w:val="-1"/>
        </w:rPr>
        <w:t>SIU Carbondale</w:t>
      </w:r>
      <w:r w:rsidRPr="00602747">
        <w:rPr>
          <w:spacing w:val="-7"/>
        </w:rPr>
        <w:t xml:space="preserve"> </w:t>
      </w:r>
      <w:r w:rsidRPr="00602747">
        <w:rPr>
          <w:spacing w:val="-1"/>
        </w:rPr>
        <w:t>community.</w:t>
      </w:r>
    </w:p>
    <w:p w14:paraId="12A7770F" w14:textId="5B6C790C" w:rsidR="00280611" w:rsidRPr="00602747" w:rsidRDefault="00280611" w:rsidP="00280611">
      <w:pPr>
        <w:pStyle w:val="BodyText"/>
        <w:numPr>
          <w:ilvl w:val="0"/>
          <w:numId w:val="2"/>
        </w:numPr>
        <w:tabs>
          <w:tab w:val="left" w:pos="840"/>
        </w:tabs>
        <w:ind w:left="839" w:right="105"/>
      </w:pPr>
      <w:r w:rsidRPr="00602747">
        <w:t>To</w:t>
      </w:r>
      <w:r w:rsidRPr="00602747">
        <w:rPr>
          <w:spacing w:val="-8"/>
        </w:rPr>
        <w:t xml:space="preserve"> </w:t>
      </w:r>
      <w:r w:rsidRPr="00602747">
        <w:rPr>
          <w:spacing w:val="-1"/>
        </w:rPr>
        <w:t>assist</w:t>
      </w:r>
      <w:r w:rsidRPr="00602747">
        <w:rPr>
          <w:spacing w:val="-7"/>
        </w:rPr>
        <w:t xml:space="preserve"> </w:t>
      </w:r>
      <w:r w:rsidRPr="00602747">
        <w:rPr>
          <w:spacing w:val="-1"/>
        </w:rPr>
        <w:t>new</w:t>
      </w:r>
      <w:r w:rsidRPr="00602747">
        <w:rPr>
          <w:spacing w:val="-8"/>
        </w:rPr>
        <w:t xml:space="preserve"> </w:t>
      </w:r>
      <w:r w:rsidRPr="00602747">
        <w:t>faculty</w:t>
      </w:r>
      <w:r w:rsidRPr="00602747">
        <w:rPr>
          <w:spacing w:val="-12"/>
        </w:rPr>
        <w:t xml:space="preserve"> </w:t>
      </w:r>
      <w:r w:rsidRPr="00602747">
        <w:t>in</w:t>
      </w:r>
      <w:r w:rsidRPr="00602747">
        <w:rPr>
          <w:spacing w:val="-5"/>
        </w:rPr>
        <w:t xml:space="preserve"> </w:t>
      </w:r>
      <w:r w:rsidRPr="00602747">
        <w:rPr>
          <w:spacing w:val="-1"/>
        </w:rPr>
        <w:t>developing</w:t>
      </w:r>
      <w:r w:rsidRPr="00602747">
        <w:rPr>
          <w:spacing w:val="-10"/>
        </w:rPr>
        <w:t xml:space="preserve"> </w:t>
      </w:r>
      <w:r w:rsidRPr="00602747">
        <w:t>one-</w:t>
      </w:r>
      <w:r w:rsidR="00E702C3">
        <w:rPr>
          <w:spacing w:val="-8"/>
        </w:rPr>
        <w:t>, tw</w:t>
      </w:r>
      <w:r w:rsidR="006948D7">
        <w:rPr>
          <w:spacing w:val="-8"/>
        </w:rPr>
        <w:t>o</w:t>
      </w:r>
      <w:r w:rsidR="00E702C3">
        <w:rPr>
          <w:spacing w:val="-8"/>
        </w:rPr>
        <w:t xml:space="preserve">- </w:t>
      </w:r>
      <w:r w:rsidRPr="00602747">
        <w:rPr>
          <w:spacing w:val="-1"/>
        </w:rPr>
        <w:t>and</w:t>
      </w:r>
      <w:r w:rsidRPr="00602747">
        <w:rPr>
          <w:spacing w:val="-6"/>
        </w:rPr>
        <w:t xml:space="preserve"> </w:t>
      </w:r>
      <w:r w:rsidRPr="00602747">
        <w:rPr>
          <w:spacing w:val="-1"/>
        </w:rPr>
        <w:t>five-year</w:t>
      </w:r>
      <w:r w:rsidRPr="00602747">
        <w:rPr>
          <w:spacing w:val="-8"/>
        </w:rPr>
        <w:t xml:space="preserve"> </w:t>
      </w:r>
      <w:r w:rsidRPr="00602747">
        <w:rPr>
          <w:spacing w:val="-1"/>
        </w:rPr>
        <w:t>professional</w:t>
      </w:r>
      <w:r w:rsidRPr="00602747">
        <w:rPr>
          <w:spacing w:val="-7"/>
        </w:rPr>
        <w:t xml:space="preserve"> </w:t>
      </w:r>
      <w:r w:rsidRPr="00602747">
        <w:t>development</w:t>
      </w:r>
      <w:r w:rsidRPr="00602747">
        <w:rPr>
          <w:spacing w:val="72"/>
          <w:w w:val="99"/>
        </w:rPr>
        <w:t xml:space="preserve"> </w:t>
      </w:r>
      <w:r w:rsidRPr="00602747">
        <w:rPr>
          <w:spacing w:val="-1"/>
        </w:rPr>
        <w:t>plans</w:t>
      </w:r>
      <w:r w:rsidRPr="00602747">
        <w:rPr>
          <w:spacing w:val="-7"/>
        </w:rPr>
        <w:t xml:space="preserve"> </w:t>
      </w:r>
      <w:r w:rsidRPr="00602747">
        <w:rPr>
          <w:spacing w:val="-1"/>
        </w:rPr>
        <w:t>that</w:t>
      </w:r>
      <w:r w:rsidRPr="00602747">
        <w:rPr>
          <w:spacing w:val="-6"/>
        </w:rPr>
        <w:t xml:space="preserve"> </w:t>
      </w:r>
      <w:r w:rsidRPr="00602747">
        <w:rPr>
          <w:spacing w:val="-1"/>
        </w:rPr>
        <w:t>will</w:t>
      </w:r>
      <w:r w:rsidRPr="00602747">
        <w:rPr>
          <w:spacing w:val="-6"/>
        </w:rPr>
        <w:t xml:space="preserve"> </w:t>
      </w:r>
      <w:r w:rsidRPr="00602747">
        <w:rPr>
          <w:spacing w:val="-1"/>
        </w:rPr>
        <w:t>meet</w:t>
      </w:r>
      <w:r w:rsidRPr="00602747">
        <w:rPr>
          <w:spacing w:val="-6"/>
        </w:rPr>
        <w:t xml:space="preserve"> </w:t>
      </w:r>
      <w:r w:rsidRPr="00602747">
        <w:rPr>
          <w:spacing w:val="-1"/>
        </w:rPr>
        <w:t>their</w:t>
      </w:r>
      <w:r w:rsidRPr="00602747">
        <w:rPr>
          <w:spacing w:val="-7"/>
        </w:rPr>
        <w:t xml:space="preserve"> </w:t>
      </w:r>
      <w:r w:rsidRPr="00602747">
        <w:rPr>
          <w:spacing w:val="-1"/>
        </w:rPr>
        <w:t>respective</w:t>
      </w:r>
      <w:r w:rsidRPr="00602747">
        <w:rPr>
          <w:spacing w:val="-6"/>
        </w:rPr>
        <w:t xml:space="preserve"> </w:t>
      </w:r>
      <w:r w:rsidRPr="00602747">
        <w:t>School</w:t>
      </w:r>
      <w:r w:rsidRPr="00602747">
        <w:rPr>
          <w:spacing w:val="-1"/>
        </w:rPr>
        <w:t>’s</w:t>
      </w:r>
      <w:r w:rsidRPr="00602747">
        <w:rPr>
          <w:spacing w:val="-6"/>
        </w:rPr>
        <w:t xml:space="preserve"> </w:t>
      </w:r>
      <w:r w:rsidRPr="00602747">
        <w:rPr>
          <w:spacing w:val="-1"/>
        </w:rPr>
        <w:t>criteria</w:t>
      </w:r>
      <w:r w:rsidRPr="00602747">
        <w:rPr>
          <w:spacing w:val="-7"/>
        </w:rPr>
        <w:t xml:space="preserve"> </w:t>
      </w:r>
      <w:r w:rsidRPr="00602747">
        <w:rPr>
          <w:spacing w:val="-1"/>
        </w:rPr>
        <w:t>for</w:t>
      </w:r>
      <w:r w:rsidRPr="00602747">
        <w:rPr>
          <w:spacing w:val="-7"/>
        </w:rPr>
        <w:t xml:space="preserve"> </w:t>
      </w:r>
      <w:r w:rsidRPr="00602747">
        <w:t>tenure</w:t>
      </w:r>
      <w:r w:rsidRPr="00602747">
        <w:rPr>
          <w:spacing w:val="-6"/>
        </w:rPr>
        <w:t xml:space="preserve"> </w:t>
      </w:r>
      <w:r w:rsidRPr="00602747">
        <w:rPr>
          <w:spacing w:val="-1"/>
        </w:rPr>
        <w:t>and</w:t>
      </w:r>
      <w:r w:rsidR="0068106E">
        <w:rPr>
          <w:spacing w:val="87"/>
          <w:w w:val="99"/>
        </w:rPr>
        <w:t xml:space="preserve"> </w:t>
      </w:r>
      <w:r w:rsidRPr="00602747">
        <w:rPr>
          <w:spacing w:val="-1"/>
        </w:rPr>
        <w:t>promotion.</w:t>
      </w:r>
    </w:p>
    <w:p w14:paraId="3D8F321F" w14:textId="77777777" w:rsidR="00463F16" w:rsidRPr="00602747" w:rsidRDefault="002F5263">
      <w:pPr>
        <w:pStyle w:val="BodyText"/>
        <w:numPr>
          <w:ilvl w:val="0"/>
          <w:numId w:val="2"/>
        </w:numPr>
        <w:tabs>
          <w:tab w:val="left" w:pos="840"/>
        </w:tabs>
        <w:spacing w:line="238" w:lineRule="auto"/>
        <w:ind w:left="839" w:right="637"/>
      </w:pPr>
      <w:r w:rsidRPr="00602747">
        <w:t>To</w:t>
      </w:r>
      <w:r w:rsidRPr="00602747">
        <w:rPr>
          <w:spacing w:val="-7"/>
        </w:rPr>
        <w:t xml:space="preserve"> </w:t>
      </w:r>
      <w:r w:rsidRPr="00602747">
        <w:rPr>
          <w:spacing w:val="-1"/>
        </w:rPr>
        <w:t>inform</w:t>
      </w:r>
      <w:r w:rsidRPr="00602747">
        <w:rPr>
          <w:spacing w:val="-7"/>
        </w:rPr>
        <w:t xml:space="preserve"> </w:t>
      </w:r>
      <w:r w:rsidRPr="00602747">
        <w:rPr>
          <w:spacing w:val="-1"/>
        </w:rPr>
        <w:t>new</w:t>
      </w:r>
      <w:r w:rsidRPr="00602747">
        <w:rPr>
          <w:spacing w:val="-8"/>
        </w:rPr>
        <w:t xml:space="preserve"> </w:t>
      </w:r>
      <w:r w:rsidRPr="00602747">
        <w:rPr>
          <w:spacing w:val="-1"/>
        </w:rPr>
        <w:t>tenure-track</w:t>
      </w:r>
      <w:r w:rsidRPr="00602747">
        <w:rPr>
          <w:spacing w:val="-7"/>
        </w:rPr>
        <w:t xml:space="preserve"> </w:t>
      </w:r>
      <w:r w:rsidRPr="00602747">
        <w:t>faculty</w:t>
      </w:r>
      <w:r w:rsidRPr="00602747">
        <w:rPr>
          <w:spacing w:val="-11"/>
        </w:rPr>
        <w:t xml:space="preserve"> </w:t>
      </w:r>
      <w:r w:rsidRPr="00602747">
        <w:t>of</w:t>
      </w:r>
      <w:r w:rsidRPr="00602747">
        <w:rPr>
          <w:spacing w:val="-6"/>
        </w:rPr>
        <w:t xml:space="preserve"> </w:t>
      </w:r>
      <w:r w:rsidRPr="00602747">
        <w:rPr>
          <w:spacing w:val="-1"/>
        </w:rPr>
        <w:t>resources</w:t>
      </w:r>
      <w:r w:rsidRPr="00602747">
        <w:rPr>
          <w:spacing w:val="-7"/>
        </w:rPr>
        <w:t xml:space="preserve"> </w:t>
      </w:r>
      <w:r w:rsidRPr="00602747">
        <w:t>and</w:t>
      </w:r>
      <w:r w:rsidRPr="00602747">
        <w:rPr>
          <w:spacing w:val="-7"/>
        </w:rPr>
        <w:t xml:space="preserve"> </w:t>
      </w:r>
      <w:r w:rsidRPr="00602747">
        <w:rPr>
          <w:spacing w:val="-1"/>
        </w:rPr>
        <w:t>support</w:t>
      </w:r>
      <w:r w:rsidRPr="00602747">
        <w:rPr>
          <w:spacing w:val="-6"/>
        </w:rPr>
        <w:t xml:space="preserve"> </w:t>
      </w:r>
      <w:r w:rsidRPr="00602747">
        <w:rPr>
          <w:spacing w:val="-1"/>
        </w:rPr>
        <w:t>services</w:t>
      </w:r>
      <w:r w:rsidRPr="00602747">
        <w:rPr>
          <w:spacing w:val="-7"/>
        </w:rPr>
        <w:t xml:space="preserve"> </w:t>
      </w:r>
      <w:r w:rsidRPr="00602747">
        <w:rPr>
          <w:spacing w:val="-1"/>
        </w:rPr>
        <w:t>offered</w:t>
      </w:r>
      <w:r w:rsidRPr="00602747">
        <w:rPr>
          <w:spacing w:val="85"/>
          <w:w w:val="99"/>
        </w:rPr>
        <w:t xml:space="preserve"> </w:t>
      </w:r>
      <w:r w:rsidRPr="00602747">
        <w:rPr>
          <w:spacing w:val="-1"/>
        </w:rPr>
        <w:t>through</w:t>
      </w:r>
      <w:r w:rsidRPr="00602747">
        <w:rPr>
          <w:spacing w:val="-6"/>
        </w:rPr>
        <w:t xml:space="preserve"> </w:t>
      </w:r>
      <w:r w:rsidRPr="00602747">
        <w:t>the</w:t>
      </w:r>
      <w:r w:rsidRPr="00602747">
        <w:rPr>
          <w:spacing w:val="-7"/>
        </w:rPr>
        <w:t xml:space="preserve"> </w:t>
      </w:r>
      <w:r w:rsidRPr="00602747">
        <w:rPr>
          <w:spacing w:val="-1"/>
        </w:rPr>
        <w:t>College</w:t>
      </w:r>
      <w:r w:rsidRPr="00602747">
        <w:rPr>
          <w:spacing w:val="-5"/>
        </w:rPr>
        <w:t xml:space="preserve"> </w:t>
      </w:r>
      <w:r w:rsidRPr="00602747">
        <w:rPr>
          <w:spacing w:val="-1"/>
        </w:rPr>
        <w:t>and</w:t>
      </w:r>
      <w:r w:rsidRPr="00602747">
        <w:rPr>
          <w:spacing w:val="-4"/>
        </w:rPr>
        <w:t xml:space="preserve"> </w:t>
      </w:r>
      <w:r w:rsidRPr="00602747">
        <w:t>University</w:t>
      </w:r>
      <w:r w:rsidRPr="00602747">
        <w:rPr>
          <w:spacing w:val="-11"/>
        </w:rPr>
        <w:t xml:space="preserve"> </w:t>
      </w:r>
      <w:r w:rsidRPr="00602747">
        <w:rPr>
          <w:spacing w:val="-1"/>
        </w:rPr>
        <w:t>that</w:t>
      </w:r>
      <w:r w:rsidRPr="00602747">
        <w:rPr>
          <w:spacing w:val="-6"/>
        </w:rPr>
        <w:t xml:space="preserve"> </w:t>
      </w:r>
      <w:r w:rsidRPr="00602747">
        <w:rPr>
          <w:spacing w:val="1"/>
        </w:rPr>
        <w:t>may</w:t>
      </w:r>
      <w:r w:rsidRPr="00602747">
        <w:rPr>
          <w:spacing w:val="-8"/>
        </w:rPr>
        <w:t xml:space="preserve"> </w:t>
      </w:r>
      <w:r w:rsidRPr="00602747">
        <w:rPr>
          <w:spacing w:val="-1"/>
        </w:rPr>
        <w:t>assist</w:t>
      </w:r>
      <w:r w:rsidRPr="00602747">
        <w:rPr>
          <w:spacing w:val="-6"/>
        </w:rPr>
        <w:t xml:space="preserve"> </w:t>
      </w:r>
      <w:r w:rsidRPr="00602747">
        <w:rPr>
          <w:spacing w:val="-1"/>
        </w:rPr>
        <w:t>them</w:t>
      </w:r>
      <w:r w:rsidRPr="00602747">
        <w:rPr>
          <w:spacing w:val="-6"/>
        </w:rPr>
        <w:t xml:space="preserve"> </w:t>
      </w:r>
      <w:r w:rsidRPr="00602747">
        <w:t>in</w:t>
      </w:r>
      <w:r w:rsidRPr="00602747">
        <w:rPr>
          <w:spacing w:val="-6"/>
        </w:rPr>
        <w:t xml:space="preserve"> </w:t>
      </w:r>
      <w:r w:rsidRPr="00602747">
        <w:rPr>
          <w:spacing w:val="-1"/>
        </w:rPr>
        <w:t>their</w:t>
      </w:r>
      <w:r w:rsidRPr="00602747">
        <w:rPr>
          <w:spacing w:val="-7"/>
        </w:rPr>
        <w:t xml:space="preserve"> </w:t>
      </w:r>
      <w:r w:rsidRPr="00602747">
        <w:rPr>
          <w:spacing w:val="-1"/>
        </w:rPr>
        <w:t>teaching,</w:t>
      </w:r>
      <w:r w:rsidRPr="00602747">
        <w:rPr>
          <w:spacing w:val="65"/>
          <w:w w:val="99"/>
        </w:rPr>
        <w:t xml:space="preserve"> </w:t>
      </w:r>
      <w:r w:rsidRPr="00602747">
        <w:rPr>
          <w:spacing w:val="-1"/>
        </w:rPr>
        <w:t>research,</w:t>
      </w:r>
      <w:r w:rsidRPr="00602747">
        <w:rPr>
          <w:spacing w:val="-9"/>
        </w:rPr>
        <w:t xml:space="preserve"> </w:t>
      </w:r>
      <w:r w:rsidRPr="00602747">
        <w:t>creative</w:t>
      </w:r>
      <w:r w:rsidRPr="00602747">
        <w:rPr>
          <w:spacing w:val="-10"/>
        </w:rPr>
        <w:t xml:space="preserve"> </w:t>
      </w:r>
      <w:r w:rsidRPr="00602747">
        <w:rPr>
          <w:spacing w:val="-1"/>
        </w:rPr>
        <w:t>activity,</w:t>
      </w:r>
      <w:r w:rsidRPr="00602747">
        <w:rPr>
          <w:spacing w:val="-7"/>
        </w:rPr>
        <w:t xml:space="preserve"> </w:t>
      </w:r>
      <w:r w:rsidRPr="00602747">
        <w:rPr>
          <w:spacing w:val="-1"/>
        </w:rPr>
        <w:t>and</w:t>
      </w:r>
      <w:r w:rsidRPr="00602747">
        <w:rPr>
          <w:spacing w:val="-8"/>
        </w:rPr>
        <w:t xml:space="preserve"> </w:t>
      </w:r>
      <w:r w:rsidRPr="00602747">
        <w:t>service</w:t>
      </w:r>
      <w:r w:rsidRPr="00602747">
        <w:rPr>
          <w:spacing w:val="-10"/>
        </w:rPr>
        <w:t xml:space="preserve"> </w:t>
      </w:r>
      <w:r w:rsidRPr="00602747">
        <w:rPr>
          <w:spacing w:val="-1"/>
        </w:rPr>
        <w:t>activities.</w:t>
      </w:r>
    </w:p>
    <w:p w14:paraId="3982A787" w14:textId="77777777" w:rsidR="00280611" w:rsidRPr="00602747" w:rsidRDefault="00280611" w:rsidP="00280611">
      <w:pPr>
        <w:pStyle w:val="BodyText"/>
        <w:numPr>
          <w:ilvl w:val="0"/>
          <w:numId w:val="2"/>
        </w:numPr>
        <w:tabs>
          <w:tab w:val="left" w:pos="840"/>
        </w:tabs>
        <w:spacing w:before="21" w:line="274" w:lineRule="exact"/>
        <w:ind w:left="839" w:right="964"/>
      </w:pPr>
      <w:r w:rsidRPr="00602747">
        <w:t>To</w:t>
      </w:r>
      <w:r w:rsidRPr="00602747">
        <w:rPr>
          <w:spacing w:val="-8"/>
        </w:rPr>
        <w:t xml:space="preserve"> </w:t>
      </w:r>
      <w:r w:rsidRPr="00602747">
        <w:rPr>
          <w:spacing w:val="-1"/>
        </w:rPr>
        <w:t>encourage</w:t>
      </w:r>
      <w:r w:rsidRPr="00602747">
        <w:rPr>
          <w:spacing w:val="-8"/>
        </w:rPr>
        <w:t xml:space="preserve"> </w:t>
      </w:r>
      <w:r w:rsidRPr="00602747">
        <w:t>new</w:t>
      </w:r>
      <w:r w:rsidRPr="00602747">
        <w:rPr>
          <w:spacing w:val="-8"/>
        </w:rPr>
        <w:t xml:space="preserve"> </w:t>
      </w:r>
      <w:r w:rsidRPr="00602747">
        <w:rPr>
          <w:spacing w:val="-1"/>
        </w:rPr>
        <w:t>faculty</w:t>
      </w:r>
      <w:r w:rsidRPr="00602747">
        <w:rPr>
          <w:spacing w:val="-10"/>
        </w:rPr>
        <w:t xml:space="preserve"> </w:t>
      </w:r>
      <w:r w:rsidRPr="00602747">
        <w:t>to</w:t>
      </w:r>
      <w:r w:rsidRPr="00602747">
        <w:rPr>
          <w:spacing w:val="-7"/>
        </w:rPr>
        <w:t xml:space="preserve"> </w:t>
      </w:r>
      <w:r w:rsidRPr="00602747">
        <w:t>utilize</w:t>
      </w:r>
      <w:r w:rsidRPr="00602747">
        <w:rPr>
          <w:spacing w:val="-9"/>
        </w:rPr>
        <w:t xml:space="preserve"> </w:t>
      </w:r>
      <w:r w:rsidRPr="00602747">
        <w:rPr>
          <w:spacing w:val="-1"/>
        </w:rPr>
        <w:t>resources,</w:t>
      </w:r>
      <w:r w:rsidRPr="00602747">
        <w:rPr>
          <w:spacing w:val="-7"/>
        </w:rPr>
        <w:t xml:space="preserve"> </w:t>
      </w:r>
      <w:r w:rsidRPr="00602747">
        <w:t>services,</w:t>
      </w:r>
      <w:r w:rsidRPr="00602747">
        <w:rPr>
          <w:spacing w:val="-7"/>
        </w:rPr>
        <w:t xml:space="preserve"> </w:t>
      </w:r>
      <w:r w:rsidRPr="00602747">
        <w:rPr>
          <w:spacing w:val="-1"/>
        </w:rPr>
        <w:t>and</w:t>
      </w:r>
      <w:r w:rsidRPr="00602747">
        <w:rPr>
          <w:spacing w:val="-8"/>
        </w:rPr>
        <w:t xml:space="preserve"> </w:t>
      </w:r>
      <w:r w:rsidRPr="00602747">
        <w:rPr>
          <w:spacing w:val="-1"/>
        </w:rPr>
        <w:t>opportunities</w:t>
      </w:r>
      <w:r w:rsidRPr="00602747">
        <w:rPr>
          <w:spacing w:val="65"/>
          <w:w w:val="99"/>
        </w:rPr>
        <w:t xml:space="preserve"> </w:t>
      </w:r>
      <w:r w:rsidRPr="00602747">
        <w:rPr>
          <w:spacing w:val="-1"/>
        </w:rPr>
        <w:t>available</w:t>
      </w:r>
      <w:r w:rsidRPr="00602747">
        <w:rPr>
          <w:spacing w:val="-10"/>
        </w:rPr>
        <w:t xml:space="preserve"> </w:t>
      </w:r>
      <w:r w:rsidRPr="00602747">
        <w:t>in</w:t>
      </w:r>
      <w:r w:rsidRPr="00602747">
        <w:rPr>
          <w:spacing w:val="-9"/>
        </w:rPr>
        <w:t xml:space="preserve"> </w:t>
      </w:r>
      <w:r w:rsidRPr="00602747">
        <w:t>Carbondale</w:t>
      </w:r>
      <w:r w:rsidRPr="00602747">
        <w:rPr>
          <w:spacing w:val="-10"/>
        </w:rPr>
        <w:t xml:space="preserve"> </w:t>
      </w:r>
      <w:r w:rsidRPr="00602747">
        <w:t>and</w:t>
      </w:r>
      <w:r w:rsidRPr="00602747">
        <w:rPr>
          <w:spacing w:val="-9"/>
        </w:rPr>
        <w:t xml:space="preserve"> </w:t>
      </w:r>
      <w:r w:rsidRPr="00602747">
        <w:t>the</w:t>
      </w:r>
      <w:r w:rsidRPr="00602747">
        <w:rPr>
          <w:spacing w:val="-10"/>
        </w:rPr>
        <w:t xml:space="preserve"> </w:t>
      </w:r>
      <w:r w:rsidRPr="00602747">
        <w:t>surrounding</w:t>
      </w:r>
      <w:r w:rsidRPr="00602747">
        <w:rPr>
          <w:spacing w:val="-11"/>
        </w:rPr>
        <w:t xml:space="preserve"> </w:t>
      </w:r>
      <w:r w:rsidRPr="00602747">
        <w:t>communities.</w:t>
      </w:r>
    </w:p>
    <w:p w14:paraId="6461BED5" w14:textId="77777777" w:rsidR="00463F16" w:rsidRPr="00602747" w:rsidRDefault="002F5263">
      <w:pPr>
        <w:pStyle w:val="BodyText"/>
        <w:numPr>
          <w:ilvl w:val="0"/>
          <w:numId w:val="2"/>
        </w:numPr>
        <w:tabs>
          <w:tab w:val="left" w:pos="840"/>
        </w:tabs>
        <w:spacing w:before="24" w:line="274" w:lineRule="exact"/>
        <w:ind w:left="839" w:right="397"/>
      </w:pPr>
      <w:r w:rsidRPr="00602747">
        <w:t>To</w:t>
      </w:r>
      <w:r w:rsidRPr="00602747">
        <w:rPr>
          <w:spacing w:val="-8"/>
        </w:rPr>
        <w:t xml:space="preserve"> </w:t>
      </w:r>
      <w:r w:rsidRPr="00602747">
        <w:rPr>
          <w:spacing w:val="-1"/>
        </w:rPr>
        <w:t>encourage</w:t>
      </w:r>
      <w:r w:rsidRPr="00602747">
        <w:rPr>
          <w:spacing w:val="-8"/>
        </w:rPr>
        <w:t xml:space="preserve"> </w:t>
      </w:r>
      <w:r w:rsidRPr="00602747">
        <w:t>new</w:t>
      </w:r>
      <w:r w:rsidRPr="00602747">
        <w:rPr>
          <w:spacing w:val="-8"/>
        </w:rPr>
        <w:t xml:space="preserve"> </w:t>
      </w:r>
      <w:r w:rsidRPr="00602747">
        <w:rPr>
          <w:spacing w:val="-1"/>
        </w:rPr>
        <w:t>faculty</w:t>
      </w:r>
      <w:r w:rsidRPr="00602747">
        <w:rPr>
          <w:spacing w:val="-10"/>
        </w:rPr>
        <w:t xml:space="preserve"> </w:t>
      </w:r>
      <w:r w:rsidRPr="00602747">
        <w:t>to</w:t>
      </w:r>
      <w:r w:rsidRPr="00602747">
        <w:rPr>
          <w:spacing w:val="-7"/>
        </w:rPr>
        <w:t xml:space="preserve"> </w:t>
      </w:r>
      <w:r w:rsidRPr="00602747">
        <w:t>develop</w:t>
      </w:r>
      <w:r w:rsidRPr="00602747">
        <w:rPr>
          <w:spacing w:val="-7"/>
        </w:rPr>
        <w:t xml:space="preserve"> </w:t>
      </w:r>
      <w:r w:rsidRPr="00602747">
        <w:rPr>
          <w:spacing w:val="-1"/>
        </w:rPr>
        <w:t>collaborative</w:t>
      </w:r>
      <w:r w:rsidRPr="00602747">
        <w:rPr>
          <w:spacing w:val="-8"/>
        </w:rPr>
        <w:t xml:space="preserve"> </w:t>
      </w:r>
      <w:r w:rsidRPr="00602747">
        <w:rPr>
          <w:spacing w:val="-1"/>
        </w:rPr>
        <w:t>relationships</w:t>
      </w:r>
      <w:r w:rsidRPr="00602747">
        <w:rPr>
          <w:spacing w:val="-7"/>
        </w:rPr>
        <w:t xml:space="preserve"> </w:t>
      </w:r>
      <w:r w:rsidRPr="00602747">
        <w:rPr>
          <w:spacing w:val="-1"/>
        </w:rPr>
        <w:t>with</w:t>
      </w:r>
      <w:r w:rsidRPr="00602747">
        <w:rPr>
          <w:spacing w:val="-7"/>
        </w:rPr>
        <w:t xml:space="preserve"> </w:t>
      </w:r>
      <w:r w:rsidRPr="00602747">
        <w:t>faculty</w:t>
      </w:r>
      <w:r w:rsidRPr="00602747">
        <w:rPr>
          <w:spacing w:val="-12"/>
        </w:rPr>
        <w:t xml:space="preserve"> </w:t>
      </w:r>
      <w:r w:rsidRPr="00602747">
        <w:t>in</w:t>
      </w:r>
      <w:r w:rsidRPr="00602747">
        <w:rPr>
          <w:spacing w:val="81"/>
          <w:w w:val="99"/>
        </w:rPr>
        <w:t xml:space="preserve"> </w:t>
      </w:r>
      <w:r w:rsidRPr="00602747">
        <w:rPr>
          <w:spacing w:val="-1"/>
        </w:rPr>
        <w:t>their</w:t>
      </w:r>
      <w:r w:rsidRPr="00602747">
        <w:rPr>
          <w:spacing w:val="-9"/>
        </w:rPr>
        <w:t xml:space="preserve"> </w:t>
      </w:r>
      <w:r w:rsidRPr="00602747">
        <w:rPr>
          <w:spacing w:val="-1"/>
        </w:rPr>
        <w:t>discipline</w:t>
      </w:r>
      <w:r w:rsidRPr="00602747">
        <w:rPr>
          <w:spacing w:val="-8"/>
        </w:rPr>
        <w:t xml:space="preserve"> </w:t>
      </w:r>
      <w:r w:rsidRPr="00602747">
        <w:rPr>
          <w:spacing w:val="-1"/>
        </w:rPr>
        <w:t>that</w:t>
      </w:r>
      <w:r w:rsidRPr="00602747">
        <w:rPr>
          <w:spacing w:val="-7"/>
        </w:rPr>
        <w:t xml:space="preserve"> </w:t>
      </w:r>
      <w:r w:rsidRPr="00602747">
        <w:rPr>
          <w:spacing w:val="-1"/>
        </w:rPr>
        <w:t>advances</w:t>
      </w:r>
      <w:r w:rsidRPr="00602747">
        <w:rPr>
          <w:spacing w:val="-7"/>
        </w:rPr>
        <w:t xml:space="preserve"> </w:t>
      </w:r>
      <w:r w:rsidRPr="00602747">
        <w:rPr>
          <w:spacing w:val="-1"/>
        </w:rPr>
        <w:t>their</w:t>
      </w:r>
      <w:r w:rsidRPr="00602747">
        <w:rPr>
          <w:spacing w:val="-8"/>
        </w:rPr>
        <w:t xml:space="preserve"> </w:t>
      </w:r>
      <w:r w:rsidRPr="00602747">
        <w:rPr>
          <w:spacing w:val="-1"/>
        </w:rPr>
        <w:t>career</w:t>
      </w:r>
      <w:r w:rsidRPr="00602747">
        <w:rPr>
          <w:spacing w:val="-6"/>
        </w:rPr>
        <w:t xml:space="preserve"> </w:t>
      </w:r>
      <w:r w:rsidRPr="00602747">
        <w:rPr>
          <w:spacing w:val="-1"/>
        </w:rPr>
        <w:t>and</w:t>
      </w:r>
      <w:r w:rsidRPr="00602747">
        <w:rPr>
          <w:spacing w:val="-7"/>
        </w:rPr>
        <w:t xml:space="preserve"> </w:t>
      </w:r>
      <w:r w:rsidRPr="00602747">
        <w:t>discipline.</w:t>
      </w:r>
    </w:p>
    <w:p w14:paraId="14E2D496" w14:textId="77777777" w:rsidR="00463F16" w:rsidRPr="00602747" w:rsidRDefault="002F5263">
      <w:pPr>
        <w:pStyle w:val="BodyText"/>
        <w:numPr>
          <w:ilvl w:val="0"/>
          <w:numId w:val="2"/>
        </w:numPr>
        <w:tabs>
          <w:tab w:val="left" w:pos="840"/>
        </w:tabs>
        <w:spacing w:before="21" w:line="274" w:lineRule="exact"/>
        <w:ind w:left="839" w:right="1091"/>
      </w:pPr>
      <w:r w:rsidRPr="00602747">
        <w:t>To</w:t>
      </w:r>
      <w:r w:rsidRPr="00602747">
        <w:rPr>
          <w:spacing w:val="-9"/>
        </w:rPr>
        <w:t xml:space="preserve"> </w:t>
      </w:r>
      <w:r w:rsidRPr="00602747">
        <w:rPr>
          <w:spacing w:val="-1"/>
        </w:rPr>
        <w:t>encourage</w:t>
      </w:r>
      <w:r w:rsidRPr="00602747">
        <w:rPr>
          <w:spacing w:val="-9"/>
        </w:rPr>
        <w:t xml:space="preserve"> </w:t>
      </w:r>
      <w:r w:rsidRPr="00602747">
        <w:t>new</w:t>
      </w:r>
      <w:r w:rsidRPr="00602747">
        <w:rPr>
          <w:spacing w:val="-9"/>
        </w:rPr>
        <w:t xml:space="preserve"> </w:t>
      </w:r>
      <w:r w:rsidRPr="00602747">
        <w:rPr>
          <w:spacing w:val="-1"/>
        </w:rPr>
        <w:t>faculty</w:t>
      </w:r>
      <w:r w:rsidRPr="00602747">
        <w:rPr>
          <w:spacing w:val="-11"/>
        </w:rPr>
        <w:t xml:space="preserve"> </w:t>
      </w:r>
      <w:r w:rsidRPr="00602747">
        <w:t>to</w:t>
      </w:r>
      <w:r w:rsidRPr="00602747">
        <w:rPr>
          <w:spacing w:val="-8"/>
        </w:rPr>
        <w:t xml:space="preserve"> </w:t>
      </w:r>
      <w:r w:rsidRPr="00602747">
        <w:rPr>
          <w:spacing w:val="-1"/>
        </w:rPr>
        <w:t>initiate</w:t>
      </w:r>
      <w:r w:rsidRPr="00602747">
        <w:rPr>
          <w:spacing w:val="-9"/>
        </w:rPr>
        <w:t xml:space="preserve"> </w:t>
      </w:r>
      <w:r w:rsidRPr="00602747">
        <w:t>interdisciplinary</w:t>
      </w:r>
      <w:r w:rsidRPr="00602747">
        <w:rPr>
          <w:spacing w:val="-13"/>
        </w:rPr>
        <w:t xml:space="preserve"> </w:t>
      </w:r>
      <w:r w:rsidRPr="00602747">
        <w:rPr>
          <w:spacing w:val="-1"/>
        </w:rPr>
        <w:t>collaborations</w:t>
      </w:r>
      <w:r w:rsidRPr="00602747">
        <w:rPr>
          <w:spacing w:val="-8"/>
        </w:rPr>
        <w:t xml:space="preserve"> </w:t>
      </w:r>
      <w:r w:rsidRPr="00602747">
        <w:rPr>
          <w:spacing w:val="-1"/>
        </w:rPr>
        <w:t>and</w:t>
      </w:r>
      <w:r w:rsidRPr="00602747">
        <w:rPr>
          <w:spacing w:val="69"/>
          <w:w w:val="99"/>
        </w:rPr>
        <w:t xml:space="preserve"> </w:t>
      </w:r>
      <w:r w:rsidRPr="00602747">
        <w:rPr>
          <w:spacing w:val="-1"/>
        </w:rPr>
        <w:t>accompanying</w:t>
      </w:r>
      <w:r w:rsidRPr="00602747">
        <w:rPr>
          <w:spacing w:val="-14"/>
        </w:rPr>
        <w:t xml:space="preserve"> </w:t>
      </w:r>
      <w:r w:rsidRPr="00602747">
        <w:t>scholarly</w:t>
      </w:r>
      <w:r w:rsidRPr="00602747">
        <w:rPr>
          <w:spacing w:val="-14"/>
        </w:rPr>
        <w:t xml:space="preserve"> </w:t>
      </w:r>
      <w:r w:rsidRPr="00602747">
        <w:rPr>
          <w:spacing w:val="-1"/>
        </w:rPr>
        <w:t>and</w:t>
      </w:r>
      <w:r w:rsidRPr="00602747">
        <w:rPr>
          <w:spacing w:val="-11"/>
        </w:rPr>
        <w:t xml:space="preserve"> </w:t>
      </w:r>
      <w:r w:rsidRPr="00602747">
        <w:rPr>
          <w:spacing w:val="-1"/>
        </w:rPr>
        <w:t>creative</w:t>
      </w:r>
      <w:r w:rsidRPr="00602747">
        <w:rPr>
          <w:spacing w:val="-12"/>
        </w:rPr>
        <w:t xml:space="preserve"> </w:t>
      </w:r>
      <w:r w:rsidRPr="00602747">
        <w:rPr>
          <w:spacing w:val="-1"/>
        </w:rPr>
        <w:t>activities</w:t>
      </w:r>
      <w:r w:rsidR="00280611" w:rsidRPr="00602747">
        <w:rPr>
          <w:spacing w:val="-1"/>
        </w:rPr>
        <w:t xml:space="preserve"> across university endeavors</w:t>
      </w:r>
      <w:r w:rsidRPr="00602747">
        <w:rPr>
          <w:spacing w:val="-1"/>
        </w:rPr>
        <w:t>.</w:t>
      </w:r>
    </w:p>
    <w:p w14:paraId="5D0244D9" w14:textId="77777777" w:rsidR="00280611" w:rsidRPr="00602747" w:rsidRDefault="00280611">
      <w:pPr>
        <w:pStyle w:val="BodyText"/>
        <w:numPr>
          <w:ilvl w:val="0"/>
          <w:numId w:val="2"/>
        </w:numPr>
        <w:tabs>
          <w:tab w:val="left" w:pos="840"/>
        </w:tabs>
        <w:spacing w:before="21" w:line="274" w:lineRule="exact"/>
        <w:ind w:left="839" w:right="1091"/>
      </w:pPr>
      <w:r w:rsidRPr="00602747">
        <w:rPr>
          <w:spacing w:val="-1"/>
        </w:rPr>
        <w:t xml:space="preserve">To foster </w:t>
      </w:r>
      <w:r w:rsidR="00DE29E4" w:rsidRPr="00602747">
        <w:rPr>
          <w:spacing w:val="-1"/>
        </w:rPr>
        <w:t xml:space="preserve">an ongoing standard for </w:t>
      </w:r>
      <w:r w:rsidR="001517C7" w:rsidRPr="00602747">
        <w:rPr>
          <w:spacing w:val="-1"/>
        </w:rPr>
        <w:t>excellence in regard to</w:t>
      </w:r>
      <w:r w:rsidRPr="00602747">
        <w:rPr>
          <w:spacing w:val="-1"/>
        </w:rPr>
        <w:t xml:space="preserve"> productive </w:t>
      </w:r>
      <w:r w:rsidR="001517C7" w:rsidRPr="00602747">
        <w:rPr>
          <w:spacing w:val="-1"/>
        </w:rPr>
        <w:t xml:space="preserve">and content-rich </w:t>
      </w:r>
      <w:r w:rsidRPr="00602747">
        <w:rPr>
          <w:spacing w:val="-1"/>
        </w:rPr>
        <w:t xml:space="preserve">research activities and the quality </w:t>
      </w:r>
      <w:r w:rsidR="001517C7" w:rsidRPr="00602747">
        <w:rPr>
          <w:spacing w:val="-1"/>
        </w:rPr>
        <w:t xml:space="preserve">and depth </w:t>
      </w:r>
      <w:r w:rsidRPr="00602747">
        <w:rPr>
          <w:spacing w:val="-1"/>
        </w:rPr>
        <w:t xml:space="preserve">of </w:t>
      </w:r>
      <w:r w:rsidR="001517C7" w:rsidRPr="00602747">
        <w:rPr>
          <w:spacing w:val="-1"/>
        </w:rPr>
        <w:t>pedagogical</w:t>
      </w:r>
      <w:r w:rsidRPr="00602747">
        <w:rPr>
          <w:spacing w:val="-1"/>
        </w:rPr>
        <w:t xml:space="preserve"> and service</w:t>
      </w:r>
      <w:r w:rsidR="001517C7" w:rsidRPr="00602747">
        <w:rPr>
          <w:spacing w:val="-1"/>
        </w:rPr>
        <w:t>-oriented endeavors</w:t>
      </w:r>
      <w:r w:rsidRPr="00602747">
        <w:rPr>
          <w:spacing w:val="-1"/>
        </w:rPr>
        <w:t xml:space="preserve">.  </w:t>
      </w:r>
    </w:p>
    <w:p w14:paraId="3B18282D" w14:textId="77777777" w:rsidR="00463F16" w:rsidRPr="00687809" w:rsidRDefault="00463F16" w:rsidP="0072161A">
      <w:pPr>
        <w:spacing w:line="274" w:lineRule="exact"/>
        <w:rPr>
          <w:i/>
          <w:iCs/>
        </w:rPr>
      </w:pPr>
    </w:p>
    <w:p w14:paraId="27F28884" w14:textId="77777777" w:rsidR="0072161A" w:rsidRPr="00687809" w:rsidRDefault="0072161A" w:rsidP="0072161A">
      <w:pPr>
        <w:rPr>
          <w:i/>
          <w:iCs/>
        </w:rPr>
      </w:pPr>
    </w:p>
    <w:p w14:paraId="1E6BFABC" w14:textId="5053D5C9" w:rsidR="0072161A" w:rsidRPr="00687809" w:rsidRDefault="0072161A" w:rsidP="00687809">
      <w:pPr>
        <w:pStyle w:val="ListParagraph"/>
        <w:spacing w:line="360" w:lineRule="auto"/>
        <w:rPr>
          <w:rFonts w:ascii="Times New Roman" w:eastAsia="Times New Roman" w:hAnsi="Times New Roman" w:cs="Times New Roman"/>
          <w:b/>
          <w:bCs/>
          <w:i/>
          <w:iCs/>
          <w:sz w:val="24"/>
          <w:szCs w:val="24"/>
          <w:highlight w:val="white"/>
        </w:rPr>
      </w:pPr>
      <w:r w:rsidRPr="00687809">
        <w:rPr>
          <w:rFonts w:ascii="Times New Roman" w:eastAsia="Times New Roman" w:hAnsi="Times New Roman" w:cs="Times New Roman"/>
          <w:b/>
          <w:bCs/>
          <w:i/>
          <w:iCs/>
          <w:sz w:val="24"/>
          <w:szCs w:val="24"/>
          <w:highlight w:val="white"/>
        </w:rPr>
        <w:t>Value of Mentorship</w:t>
      </w:r>
      <w:r>
        <w:rPr>
          <w:rFonts w:ascii="Times New Roman" w:eastAsia="Times New Roman" w:hAnsi="Times New Roman" w:cs="Times New Roman"/>
          <w:b/>
          <w:bCs/>
          <w:i/>
          <w:iCs/>
          <w:sz w:val="24"/>
          <w:szCs w:val="24"/>
          <w:highlight w:val="white"/>
        </w:rPr>
        <w:t>:</w:t>
      </w:r>
    </w:p>
    <w:p w14:paraId="2F7EBC6A" w14:textId="4643ECD8" w:rsidR="0072161A" w:rsidRPr="002B2E01" w:rsidRDefault="0072161A" w:rsidP="00687809">
      <w:pPr>
        <w:pStyle w:val="ListParagraph"/>
        <w:ind w:left="720" w:right="720"/>
        <w:rPr>
          <w:rFonts w:ascii="Times New Roman" w:eastAsia="Times New Roman" w:hAnsi="Times New Roman" w:cs="Times New Roman"/>
          <w:b/>
          <w:bCs/>
          <w:sz w:val="24"/>
          <w:szCs w:val="24"/>
          <w:highlight w:val="white"/>
        </w:rPr>
      </w:pPr>
      <w:r w:rsidRPr="002B2E01">
        <w:rPr>
          <w:rFonts w:ascii="Times New Roman" w:eastAsia="Times New Roman" w:hAnsi="Times New Roman" w:cs="Times New Roman"/>
          <w:sz w:val="24"/>
          <w:szCs w:val="24"/>
          <w:highlight w:val="white"/>
        </w:rPr>
        <w:t>Junior faculty receiving</w:t>
      </w:r>
      <w:r w:rsidRPr="00BD2F52">
        <w:rPr>
          <w:rFonts w:ascii="Times New Roman" w:eastAsia="Times New Roman" w:hAnsi="Times New Roman" w:cs="Times New Roman"/>
          <w:sz w:val="24"/>
          <w:szCs w:val="24"/>
          <w:highlight w:val="white"/>
        </w:rPr>
        <w:t xml:space="preserve"> quality support and guidance from </w:t>
      </w:r>
      <w:r>
        <w:rPr>
          <w:rFonts w:ascii="Times New Roman" w:eastAsia="Times New Roman" w:hAnsi="Times New Roman" w:cs="Times New Roman"/>
          <w:sz w:val="24"/>
          <w:szCs w:val="24"/>
          <w:highlight w:val="white"/>
        </w:rPr>
        <w:t>a</w:t>
      </w:r>
      <w:r w:rsidRPr="00BD2F52">
        <w:rPr>
          <w:rFonts w:ascii="Times New Roman" w:eastAsia="Times New Roman" w:hAnsi="Times New Roman" w:cs="Times New Roman"/>
          <w:sz w:val="24"/>
          <w:szCs w:val="24"/>
          <w:highlight w:val="white"/>
        </w:rPr>
        <w:t xml:space="preserve"> mentor</w:t>
      </w:r>
      <w:r>
        <w:rPr>
          <w:rFonts w:ascii="Times New Roman" w:eastAsia="Times New Roman" w:hAnsi="Times New Roman" w:cs="Times New Roman"/>
          <w:sz w:val="24"/>
          <w:szCs w:val="24"/>
          <w:highlight w:val="white"/>
        </w:rPr>
        <w:t>(s)</w:t>
      </w:r>
      <w:r w:rsidRPr="00BD2F52">
        <w:rPr>
          <w:rFonts w:ascii="Times New Roman" w:eastAsia="Times New Roman" w:hAnsi="Times New Roman" w:cs="Times New Roman"/>
          <w:sz w:val="24"/>
          <w:szCs w:val="24"/>
          <w:highlight w:val="white"/>
        </w:rPr>
        <w:t xml:space="preserve"> is crucial for a successful academic experience, specifically research.</w:t>
      </w:r>
      <w:r>
        <w:rPr>
          <w:rFonts w:ascii="Times New Roman" w:eastAsia="Times New Roman" w:hAnsi="Times New Roman" w:cs="Times New Roman"/>
          <w:sz w:val="24"/>
          <w:szCs w:val="24"/>
        </w:rPr>
        <w:t xml:space="preserve"> </w:t>
      </w:r>
      <w:r>
        <w:rPr>
          <w:rFonts w:ascii="Times New Roman" w:hAnsi="Times New Roman" w:cs="Times New Roman"/>
          <w:color w:val="000000"/>
          <w:sz w:val="24"/>
          <w:szCs w:val="24"/>
        </w:rPr>
        <w:t>L</w:t>
      </w:r>
      <w:r w:rsidRPr="007528FF">
        <w:rPr>
          <w:rFonts w:ascii="Times New Roman" w:hAnsi="Times New Roman" w:cs="Times New Roman"/>
          <w:color w:val="000000"/>
          <w:sz w:val="24"/>
          <w:szCs w:val="24"/>
        </w:rPr>
        <w:t>ack of mentorship is regarded as a significant barrier to an individual’s career path</w:t>
      </w:r>
      <w:r>
        <w:rPr>
          <w:rFonts w:ascii="Times New Roman" w:hAnsi="Times New Roman" w:cs="Times New Roman"/>
          <w:color w:val="000000"/>
          <w:sz w:val="24"/>
          <w:szCs w:val="24"/>
        </w:rPr>
        <w:t xml:space="preserve"> (Carey &amp; Weissman, 2010; Gottleib et al., 2017; Marino, 2021).</w:t>
      </w:r>
    </w:p>
    <w:p w14:paraId="6CC8E88A" w14:textId="77777777" w:rsidR="008F7DA9" w:rsidRPr="00602747" w:rsidRDefault="008F7DA9" w:rsidP="008F7DA9">
      <w:pPr>
        <w:pStyle w:val="Heading4"/>
        <w:ind w:left="0" w:right="176"/>
        <w:rPr>
          <w:b w:val="0"/>
          <w:bCs w:val="0"/>
          <w:i w:val="0"/>
        </w:rPr>
      </w:pPr>
      <w:r w:rsidRPr="00602747">
        <w:t xml:space="preserve">Mentor </w:t>
      </w:r>
      <w:r w:rsidR="00883B76" w:rsidRPr="00602747">
        <w:t>Assignments</w:t>
      </w:r>
      <w:r w:rsidRPr="00602747">
        <w:rPr>
          <w:spacing w:val="-1"/>
        </w:rPr>
        <w:t>:</w:t>
      </w:r>
    </w:p>
    <w:p w14:paraId="728DE327" w14:textId="77777777" w:rsidR="008F7DA9" w:rsidRPr="00602747" w:rsidRDefault="008F7DA9">
      <w:pPr>
        <w:spacing w:line="274" w:lineRule="exact"/>
        <w:rPr>
          <w:rFonts w:ascii="Times New Roman" w:hAnsi="Times New Roman" w:cs="Times New Roman"/>
          <w:sz w:val="24"/>
          <w:szCs w:val="20"/>
        </w:rPr>
      </w:pPr>
    </w:p>
    <w:p w14:paraId="48503419" w14:textId="2E7D795D" w:rsidR="008F7DA9" w:rsidRPr="00602747" w:rsidRDefault="008F7DA9">
      <w:pPr>
        <w:spacing w:line="274" w:lineRule="exact"/>
        <w:rPr>
          <w:rFonts w:ascii="Times New Roman" w:hAnsi="Times New Roman" w:cs="Times New Roman"/>
          <w:sz w:val="24"/>
          <w:szCs w:val="20"/>
        </w:rPr>
      </w:pPr>
      <w:r w:rsidRPr="00602747">
        <w:rPr>
          <w:rFonts w:ascii="Times New Roman" w:hAnsi="Times New Roman" w:cs="Times New Roman"/>
          <w:sz w:val="24"/>
          <w:szCs w:val="20"/>
        </w:rPr>
        <w:t xml:space="preserve">The Associate Dean for </w:t>
      </w:r>
      <w:r w:rsidR="0005553E">
        <w:rPr>
          <w:rFonts w:ascii="Times New Roman" w:hAnsi="Times New Roman" w:cs="Times New Roman"/>
          <w:sz w:val="24"/>
          <w:szCs w:val="20"/>
        </w:rPr>
        <w:t xml:space="preserve">Research and Personnel </w:t>
      </w:r>
      <w:r w:rsidRPr="00602747">
        <w:rPr>
          <w:rFonts w:ascii="Times New Roman" w:hAnsi="Times New Roman" w:cs="Times New Roman"/>
          <w:sz w:val="24"/>
          <w:szCs w:val="20"/>
        </w:rPr>
        <w:t>in C</w:t>
      </w:r>
      <w:r w:rsidR="0005553E">
        <w:rPr>
          <w:rFonts w:ascii="Times New Roman" w:hAnsi="Times New Roman" w:cs="Times New Roman"/>
          <w:sz w:val="24"/>
          <w:szCs w:val="20"/>
        </w:rPr>
        <w:t xml:space="preserve">HHS </w:t>
      </w:r>
      <w:r w:rsidRPr="00602747">
        <w:rPr>
          <w:rFonts w:ascii="Times New Roman" w:hAnsi="Times New Roman" w:cs="Times New Roman"/>
          <w:sz w:val="24"/>
          <w:szCs w:val="20"/>
        </w:rPr>
        <w:t xml:space="preserve">is in charge of implementing the new </w:t>
      </w:r>
      <w:r w:rsidRPr="00602747">
        <w:rPr>
          <w:rStyle w:val="highlight"/>
          <w:rFonts w:ascii="Times New Roman" w:hAnsi="Times New Roman" w:cs="Times New Roman"/>
          <w:sz w:val="24"/>
          <w:szCs w:val="20"/>
        </w:rPr>
        <w:t>faculty</w:t>
      </w:r>
      <w:r w:rsidRPr="00602747">
        <w:rPr>
          <w:rFonts w:ascii="Times New Roman" w:hAnsi="Times New Roman" w:cs="Times New Roman"/>
          <w:sz w:val="24"/>
          <w:szCs w:val="20"/>
        </w:rPr>
        <w:t xml:space="preserve"> </w:t>
      </w:r>
      <w:r w:rsidRPr="00602747">
        <w:rPr>
          <w:rStyle w:val="highlight"/>
          <w:rFonts w:ascii="Times New Roman" w:hAnsi="Times New Roman" w:cs="Times New Roman"/>
          <w:sz w:val="24"/>
          <w:szCs w:val="20"/>
        </w:rPr>
        <w:t>mentoring</w:t>
      </w:r>
      <w:r w:rsidRPr="00602747">
        <w:rPr>
          <w:rFonts w:ascii="Times New Roman" w:hAnsi="Times New Roman" w:cs="Times New Roman"/>
          <w:sz w:val="24"/>
          <w:szCs w:val="20"/>
        </w:rPr>
        <w:t xml:space="preserve"> program. </w:t>
      </w:r>
      <w:r w:rsidR="000D078C">
        <w:rPr>
          <w:rFonts w:ascii="Times New Roman" w:hAnsi="Times New Roman" w:cs="Times New Roman"/>
          <w:sz w:val="24"/>
          <w:szCs w:val="20"/>
        </w:rPr>
        <w:t xml:space="preserve">The </w:t>
      </w:r>
      <w:r w:rsidR="000D078C" w:rsidRPr="00602747">
        <w:rPr>
          <w:rFonts w:ascii="Times New Roman" w:hAnsi="Times New Roman" w:cs="Times New Roman"/>
          <w:sz w:val="24"/>
          <w:szCs w:val="20"/>
        </w:rPr>
        <w:t xml:space="preserve">Associate Dean for </w:t>
      </w:r>
      <w:r w:rsidR="000D078C">
        <w:rPr>
          <w:rFonts w:ascii="Times New Roman" w:hAnsi="Times New Roman" w:cs="Times New Roman"/>
          <w:sz w:val="24"/>
          <w:szCs w:val="20"/>
        </w:rPr>
        <w:t>Research and Personnel work</w:t>
      </w:r>
      <w:r w:rsidR="00E702C3">
        <w:rPr>
          <w:rFonts w:ascii="Times New Roman" w:hAnsi="Times New Roman" w:cs="Times New Roman"/>
          <w:sz w:val="24"/>
          <w:szCs w:val="20"/>
        </w:rPr>
        <w:t>s</w:t>
      </w:r>
      <w:r w:rsidR="000D078C">
        <w:rPr>
          <w:rFonts w:ascii="Times New Roman" w:hAnsi="Times New Roman" w:cs="Times New Roman"/>
          <w:sz w:val="24"/>
          <w:szCs w:val="20"/>
        </w:rPr>
        <w:t xml:space="preserve"> with the school directors to match new faculty with a faculty mentor. Official mentorship is expected to occur during the first two years of new faculty employment, but may persist longer, if mutually agreed upon by the mentor and mentees.</w:t>
      </w:r>
    </w:p>
    <w:p w14:paraId="70CAE960" w14:textId="14C564F0" w:rsidR="00883B76" w:rsidRPr="00687809" w:rsidRDefault="008F7DA9" w:rsidP="00687809">
      <w:pPr>
        <w:spacing w:line="274" w:lineRule="exact"/>
        <w:rPr>
          <w:rFonts w:cs="Times New Roman"/>
          <w:b/>
          <w:bCs/>
          <w:i/>
          <w:iCs/>
        </w:rPr>
      </w:pPr>
      <w:r w:rsidRPr="00602747">
        <w:rPr>
          <w:rFonts w:cs="Times New Roman"/>
          <w:szCs w:val="20"/>
        </w:rPr>
        <w:br/>
      </w:r>
      <w:r w:rsidRPr="00687809">
        <w:rPr>
          <w:rFonts w:ascii="Times New Roman" w:hAnsi="Times New Roman" w:cs="Times New Roman"/>
          <w:b/>
          <w:bCs/>
          <w:i/>
          <w:iCs/>
          <w:sz w:val="24"/>
          <w:szCs w:val="24"/>
        </w:rPr>
        <w:br/>
      </w:r>
      <w:r w:rsidR="00883B76" w:rsidRPr="00687809">
        <w:rPr>
          <w:rFonts w:ascii="Times New Roman" w:hAnsi="Times New Roman" w:cs="Times New Roman"/>
          <w:b/>
          <w:bCs/>
          <w:i/>
          <w:iCs/>
          <w:sz w:val="24"/>
          <w:szCs w:val="24"/>
        </w:rPr>
        <w:t>Performance Review and Reporting</w:t>
      </w:r>
      <w:r w:rsidR="00883B76" w:rsidRPr="00687809">
        <w:rPr>
          <w:rFonts w:ascii="Times New Roman" w:hAnsi="Times New Roman" w:cs="Times New Roman"/>
          <w:b/>
          <w:bCs/>
          <w:i/>
          <w:iCs/>
          <w:spacing w:val="-1"/>
          <w:sz w:val="24"/>
          <w:szCs w:val="24"/>
        </w:rPr>
        <w:t>:</w:t>
      </w:r>
    </w:p>
    <w:p w14:paraId="33680335" w14:textId="77777777" w:rsidR="00883B76" w:rsidRPr="00602747" w:rsidRDefault="00883B76">
      <w:pPr>
        <w:spacing w:line="274" w:lineRule="exact"/>
        <w:rPr>
          <w:rFonts w:ascii="Times New Roman" w:hAnsi="Times New Roman" w:cs="Times New Roman"/>
          <w:sz w:val="24"/>
          <w:szCs w:val="20"/>
        </w:rPr>
      </w:pPr>
    </w:p>
    <w:p w14:paraId="384FE17F" w14:textId="6C551DEF" w:rsidR="008F7DA9" w:rsidRPr="00602747" w:rsidRDefault="001B547C">
      <w:pPr>
        <w:spacing w:line="274" w:lineRule="exact"/>
        <w:rPr>
          <w:rFonts w:ascii="Times New Roman" w:hAnsi="Times New Roman" w:cs="Times New Roman"/>
          <w:sz w:val="24"/>
          <w:szCs w:val="20"/>
        </w:rPr>
      </w:pPr>
      <w:r>
        <w:rPr>
          <w:rFonts w:ascii="Times New Roman" w:hAnsi="Times New Roman" w:cs="Times New Roman"/>
          <w:sz w:val="24"/>
          <w:szCs w:val="20"/>
        </w:rPr>
        <w:t xml:space="preserve">The mentorship relationship is informal and does not replace the formal performance review process. </w:t>
      </w:r>
      <w:r w:rsidR="000D078C">
        <w:rPr>
          <w:rFonts w:ascii="Times New Roman" w:hAnsi="Times New Roman" w:cs="Times New Roman"/>
          <w:sz w:val="24"/>
          <w:szCs w:val="20"/>
        </w:rPr>
        <w:t xml:space="preserve">However, mentors can promote effective performance by meeting regularly with the </w:t>
      </w:r>
      <w:r w:rsidR="00CA502C" w:rsidRPr="00602747">
        <w:rPr>
          <w:rFonts w:ascii="Times New Roman" w:hAnsi="Times New Roman" w:cs="Times New Roman"/>
          <w:sz w:val="24"/>
          <w:szCs w:val="20"/>
        </w:rPr>
        <w:t>new</w:t>
      </w:r>
      <w:r w:rsidR="008F7DA9" w:rsidRPr="00602747">
        <w:rPr>
          <w:rFonts w:ascii="Times New Roman" w:hAnsi="Times New Roman" w:cs="Times New Roman"/>
          <w:sz w:val="24"/>
          <w:szCs w:val="20"/>
        </w:rPr>
        <w:t xml:space="preserve"> </w:t>
      </w:r>
      <w:r w:rsidR="008F7DA9" w:rsidRPr="00602747">
        <w:rPr>
          <w:rStyle w:val="highlight"/>
          <w:rFonts w:ascii="Times New Roman" w:hAnsi="Times New Roman" w:cs="Times New Roman"/>
          <w:sz w:val="24"/>
          <w:szCs w:val="20"/>
        </w:rPr>
        <w:t>faculty</w:t>
      </w:r>
      <w:r w:rsidR="008F7DA9" w:rsidRPr="00602747">
        <w:rPr>
          <w:rFonts w:ascii="Times New Roman" w:hAnsi="Times New Roman" w:cs="Times New Roman"/>
          <w:sz w:val="24"/>
          <w:szCs w:val="20"/>
        </w:rPr>
        <w:t xml:space="preserve"> member</w:t>
      </w:r>
      <w:r w:rsidR="00CA502C">
        <w:rPr>
          <w:rFonts w:ascii="Times New Roman" w:hAnsi="Times New Roman" w:cs="Times New Roman"/>
          <w:sz w:val="24"/>
          <w:szCs w:val="20"/>
        </w:rPr>
        <w:t>s</w:t>
      </w:r>
      <w:r w:rsidR="008F7DA9" w:rsidRPr="00602747">
        <w:rPr>
          <w:rFonts w:ascii="Times New Roman" w:hAnsi="Times New Roman" w:cs="Times New Roman"/>
          <w:sz w:val="24"/>
          <w:szCs w:val="20"/>
        </w:rPr>
        <w:t>, setting goals for teaching, research and</w:t>
      </w:r>
      <w:r w:rsidR="00CA502C">
        <w:rPr>
          <w:rFonts w:ascii="Times New Roman" w:hAnsi="Times New Roman" w:cs="Times New Roman"/>
          <w:sz w:val="24"/>
          <w:szCs w:val="20"/>
        </w:rPr>
        <w:t>/or</w:t>
      </w:r>
      <w:r w:rsidR="008F7DA9" w:rsidRPr="00602747">
        <w:rPr>
          <w:rFonts w:ascii="Times New Roman" w:hAnsi="Times New Roman" w:cs="Times New Roman"/>
          <w:sz w:val="24"/>
          <w:szCs w:val="20"/>
        </w:rPr>
        <w:t xml:space="preserve"> service t</w:t>
      </w:r>
      <w:r w:rsidR="00883B76" w:rsidRPr="00602747">
        <w:rPr>
          <w:rFonts w:ascii="Times New Roman" w:hAnsi="Times New Roman" w:cs="Times New Roman"/>
          <w:sz w:val="24"/>
          <w:szCs w:val="20"/>
        </w:rPr>
        <w:t>o achieve tenure and promotion</w:t>
      </w:r>
      <w:r w:rsidR="00CA502C">
        <w:rPr>
          <w:rFonts w:ascii="Times New Roman" w:hAnsi="Times New Roman" w:cs="Times New Roman"/>
          <w:sz w:val="24"/>
          <w:szCs w:val="20"/>
        </w:rPr>
        <w:t xml:space="preserve"> (or general advancement)</w:t>
      </w:r>
      <w:r w:rsidR="00883B76" w:rsidRPr="00602747">
        <w:rPr>
          <w:rFonts w:ascii="Times New Roman" w:hAnsi="Times New Roman" w:cs="Times New Roman"/>
          <w:sz w:val="24"/>
          <w:szCs w:val="20"/>
        </w:rPr>
        <w:t xml:space="preserve">.  </w:t>
      </w:r>
      <w:r w:rsidR="00CA1A36" w:rsidRPr="00602747">
        <w:rPr>
          <w:rFonts w:ascii="Times New Roman" w:hAnsi="Times New Roman" w:cs="Times New Roman"/>
          <w:sz w:val="24"/>
          <w:szCs w:val="20"/>
        </w:rPr>
        <w:t>M</w:t>
      </w:r>
      <w:r w:rsidR="008F7DA9" w:rsidRPr="00602747">
        <w:rPr>
          <w:rFonts w:ascii="Times New Roman" w:hAnsi="Times New Roman" w:cs="Times New Roman"/>
          <w:sz w:val="24"/>
          <w:szCs w:val="20"/>
        </w:rPr>
        <w:t xml:space="preserve">entors will </w:t>
      </w:r>
      <w:r w:rsidR="00CA1A36" w:rsidRPr="00602747">
        <w:rPr>
          <w:rFonts w:ascii="Times New Roman" w:hAnsi="Times New Roman" w:cs="Times New Roman"/>
          <w:sz w:val="24"/>
          <w:szCs w:val="20"/>
        </w:rPr>
        <w:t xml:space="preserve">council </w:t>
      </w:r>
      <w:r w:rsidR="008F7DA9" w:rsidRPr="00602747">
        <w:rPr>
          <w:rFonts w:ascii="Times New Roman" w:hAnsi="Times New Roman" w:cs="Times New Roman"/>
          <w:sz w:val="24"/>
          <w:szCs w:val="20"/>
        </w:rPr>
        <w:t xml:space="preserve">new </w:t>
      </w:r>
      <w:r w:rsidR="008F7DA9" w:rsidRPr="00602747">
        <w:rPr>
          <w:rStyle w:val="highlight"/>
          <w:rFonts w:ascii="Times New Roman" w:hAnsi="Times New Roman" w:cs="Times New Roman"/>
          <w:sz w:val="24"/>
          <w:szCs w:val="20"/>
        </w:rPr>
        <w:t>faculty</w:t>
      </w:r>
      <w:r w:rsidR="008F7DA9" w:rsidRPr="00602747">
        <w:rPr>
          <w:rFonts w:ascii="Times New Roman" w:hAnsi="Times New Roman" w:cs="Times New Roman"/>
          <w:sz w:val="24"/>
          <w:szCs w:val="20"/>
        </w:rPr>
        <w:t xml:space="preserve"> in developing </w:t>
      </w:r>
      <w:r w:rsidR="000D078C">
        <w:rPr>
          <w:rFonts w:ascii="Times New Roman" w:hAnsi="Times New Roman" w:cs="Times New Roman"/>
          <w:sz w:val="24"/>
          <w:szCs w:val="20"/>
        </w:rPr>
        <w:t xml:space="preserve">one, two, and </w:t>
      </w:r>
      <w:r w:rsidR="008F7DA9" w:rsidRPr="00602747">
        <w:rPr>
          <w:rFonts w:ascii="Times New Roman" w:hAnsi="Times New Roman" w:cs="Times New Roman"/>
          <w:sz w:val="24"/>
          <w:szCs w:val="20"/>
        </w:rPr>
        <w:t xml:space="preserve">five-year development </w:t>
      </w:r>
      <w:r w:rsidR="008F7DA9" w:rsidRPr="00602747">
        <w:rPr>
          <w:rStyle w:val="highlight"/>
          <w:rFonts w:ascii="Times New Roman" w:hAnsi="Times New Roman" w:cs="Times New Roman"/>
          <w:sz w:val="24"/>
          <w:szCs w:val="20"/>
        </w:rPr>
        <w:t>plan</w:t>
      </w:r>
      <w:r w:rsidR="008F7DA9" w:rsidRPr="00602747">
        <w:rPr>
          <w:rFonts w:ascii="Times New Roman" w:hAnsi="Times New Roman" w:cs="Times New Roman"/>
          <w:sz w:val="24"/>
          <w:szCs w:val="20"/>
        </w:rPr>
        <w:t xml:space="preserve">s </w:t>
      </w:r>
      <w:r w:rsidR="000D078C">
        <w:rPr>
          <w:rFonts w:ascii="Times New Roman" w:hAnsi="Times New Roman" w:cs="Times New Roman"/>
          <w:sz w:val="24"/>
          <w:szCs w:val="20"/>
        </w:rPr>
        <w:t>designed</w:t>
      </w:r>
      <w:r w:rsidR="00CA1A36" w:rsidRPr="00602747">
        <w:rPr>
          <w:rFonts w:ascii="Times New Roman" w:hAnsi="Times New Roman" w:cs="Times New Roman"/>
          <w:sz w:val="24"/>
          <w:szCs w:val="20"/>
        </w:rPr>
        <w:t xml:space="preserve"> to</w:t>
      </w:r>
      <w:r w:rsidR="008F7DA9" w:rsidRPr="00602747">
        <w:rPr>
          <w:rFonts w:ascii="Times New Roman" w:hAnsi="Times New Roman" w:cs="Times New Roman"/>
          <w:sz w:val="24"/>
          <w:szCs w:val="20"/>
        </w:rPr>
        <w:t xml:space="preserve"> meet their respective School’s criteria for tenure and promotion</w:t>
      </w:r>
      <w:r w:rsidR="00C176CB">
        <w:rPr>
          <w:rFonts w:ascii="Times New Roman" w:hAnsi="Times New Roman" w:cs="Times New Roman"/>
          <w:sz w:val="24"/>
          <w:szCs w:val="20"/>
        </w:rPr>
        <w:t>.</w:t>
      </w:r>
    </w:p>
    <w:p w14:paraId="6B8A856C" w14:textId="77777777" w:rsidR="00883B76" w:rsidRPr="00602747" w:rsidRDefault="00883B76">
      <w:pPr>
        <w:spacing w:line="274" w:lineRule="exact"/>
        <w:rPr>
          <w:rFonts w:ascii="Times New Roman" w:hAnsi="Times New Roman" w:cs="Times New Roman"/>
          <w:sz w:val="24"/>
          <w:szCs w:val="20"/>
        </w:rPr>
      </w:pPr>
    </w:p>
    <w:p w14:paraId="37C4E486" w14:textId="724C9999" w:rsidR="00463F16" w:rsidRDefault="002F5263">
      <w:pPr>
        <w:pStyle w:val="Heading1"/>
        <w:rPr>
          <w:b w:val="0"/>
          <w:bCs w:val="0"/>
          <w:i w:val="0"/>
        </w:rPr>
      </w:pPr>
      <w:r>
        <w:t>The</w:t>
      </w:r>
      <w:r>
        <w:rPr>
          <w:spacing w:val="-23"/>
        </w:rPr>
        <w:t xml:space="preserve"> </w:t>
      </w:r>
      <w:r>
        <w:rPr>
          <w:spacing w:val="-1"/>
        </w:rPr>
        <w:t>Mentor-</w:t>
      </w:r>
      <w:r w:rsidR="00C176CB">
        <w:rPr>
          <w:spacing w:val="-1"/>
        </w:rPr>
        <w:t>Mentee</w:t>
      </w:r>
      <w:r>
        <w:rPr>
          <w:spacing w:val="-24"/>
        </w:rPr>
        <w:t xml:space="preserve"> </w:t>
      </w:r>
      <w:r>
        <w:rPr>
          <w:spacing w:val="-1"/>
        </w:rPr>
        <w:t>Relationship</w:t>
      </w:r>
    </w:p>
    <w:p w14:paraId="46E34A0B" w14:textId="77777777" w:rsidR="00412BC5" w:rsidRPr="00602747" w:rsidRDefault="00412BC5" w:rsidP="00687809">
      <w:pPr>
        <w:pStyle w:val="Heading4"/>
        <w:spacing w:line="275" w:lineRule="exact"/>
        <w:ind w:left="0"/>
        <w:rPr>
          <w:b w:val="0"/>
          <w:bCs w:val="0"/>
          <w:i w:val="0"/>
        </w:rPr>
      </w:pPr>
    </w:p>
    <w:p w14:paraId="189C56C0" w14:textId="78D71BBA" w:rsidR="00463F16" w:rsidRPr="00602747" w:rsidRDefault="002F5263" w:rsidP="00687809">
      <w:pPr>
        <w:pStyle w:val="BodyText"/>
        <w:tabs>
          <w:tab w:val="left" w:pos="840"/>
        </w:tabs>
        <w:spacing w:line="291" w:lineRule="exact"/>
        <w:ind w:left="0" w:firstLine="0"/>
      </w:pPr>
      <w:r w:rsidRPr="00602747">
        <w:rPr>
          <w:spacing w:val="-1"/>
        </w:rPr>
        <w:t>Expectations</w:t>
      </w:r>
      <w:r w:rsidRPr="00602747">
        <w:rPr>
          <w:spacing w:val="-9"/>
        </w:rPr>
        <w:t xml:space="preserve"> </w:t>
      </w:r>
      <w:r w:rsidRPr="00602747">
        <w:t>of</w:t>
      </w:r>
      <w:r w:rsidRPr="00602747">
        <w:rPr>
          <w:spacing w:val="-9"/>
        </w:rPr>
        <w:t xml:space="preserve"> </w:t>
      </w:r>
      <w:r w:rsidRPr="00602747">
        <w:t>the</w:t>
      </w:r>
      <w:r w:rsidRPr="00602747">
        <w:rPr>
          <w:spacing w:val="-10"/>
        </w:rPr>
        <w:t xml:space="preserve"> </w:t>
      </w:r>
      <w:r w:rsidRPr="00602747">
        <w:t>C</w:t>
      </w:r>
      <w:r w:rsidR="00C176CB">
        <w:t>HHS</w:t>
      </w:r>
      <w:r w:rsidRPr="00602747">
        <w:rPr>
          <w:spacing w:val="-9"/>
        </w:rPr>
        <w:t xml:space="preserve"> </w:t>
      </w:r>
      <w:r w:rsidRPr="00602747">
        <w:t>Faculty</w:t>
      </w:r>
      <w:r w:rsidRPr="00602747">
        <w:rPr>
          <w:spacing w:val="-13"/>
        </w:rPr>
        <w:t xml:space="preserve"> </w:t>
      </w:r>
      <w:r w:rsidRPr="00602747">
        <w:t>Mentoring</w:t>
      </w:r>
      <w:r w:rsidRPr="00602747">
        <w:rPr>
          <w:spacing w:val="-11"/>
        </w:rPr>
        <w:t xml:space="preserve"> </w:t>
      </w:r>
      <w:r w:rsidRPr="00602747">
        <w:rPr>
          <w:spacing w:val="-1"/>
        </w:rPr>
        <w:t>Program</w:t>
      </w:r>
    </w:p>
    <w:p w14:paraId="40B8B38E" w14:textId="77777777" w:rsidR="00602747" w:rsidRPr="00602747" w:rsidRDefault="00602747" w:rsidP="00602747">
      <w:pPr>
        <w:pStyle w:val="BodyText"/>
        <w:tabs>
          <w:tab w:val="left" w:pos="840"/>
        </w:tabs>
        <w:spacing w:line="291" w:lineRule="exact"/>
        <w:ind w:firstLine="0"/>
      </w:pPr>
    </w:p>
    <w:p w14:paraId="08CD2415" w14:textId="77777777" w:rsidR="00463F16" w:rsidRPr="00602747" w:rsidRDefault="002F5263" w:rsidP="00687809">
      <w:pPr>
        <w:pStyle w:val="BodyText"/>
        <w:tabs>
          <w:tab w:val="left" w:pos="359"/>
          <w:tab w:val="left" w:pos="1560"/>
        </w:tabs>
        <w:spacing w:line="284" w:lineRule="exact"/>
        <w:ind w:left="0" w:right="3461" w:firstLine="0"/>
        <w:rPr>
          <w:b/>
        </w:rPr>
      </w:pPr>
      <w:r w:rsidRPr="00602747">
        <w:rPr>
          <w:b/>
          <w:spacing w:val="-1"/>
        </w:rPr>
        <w:t>Expectations</w:t>
      </w:r>
      <w:r w:rsidRPr="00602747">
        <w:rPr>
          <w:b/>
          <w:spacing w:val="-9"/>
        </w:rPr>
        <w:t xml:space="preserve"> </w:t>
      </w:r>
      <w:r w:rsidRPr="00602747">
        <w:rPr>
          <w:b/>
        </w:rPr>
        <w:t>of</w:t>
      </w:r>
      <w:r w:rsidRPr="00602747">
        <w:rPr>
          <w:b/>
          <w:spacing w:val="-9"/>
        </w:rPr>
        <w:t xml:space="preserve"> </w:t>
      </w:r>
      <w:r w:rsidRPr="00602747">
        <w:rPr>
          <w:b/>
        </w:rPr>
        <w:t>the</w:t>
      </w:r>
      <w:r w:rsidRPr="00602747">
        <w:rPr>
          <w:b/>
          <w:spacing w:val="-9"/>
        </w:rPr>
        <w:t xml:space="preserve"> </w:t>
      </w:r>
      <w:r w:rsidRPr="00602747">
        <w:rPr>
          <w:b/>
          <w:spacing w:val="-1"/>
        </w:rPr>
        <w:t>Mentor</w:t>
      </w:r>
    </w:p>
    <w:p w14:paraId="40EDF6C5" w14:textId="31D61D19" w:rsidR="00463F16" w:rsidRPr="00602747" w:rsidRDefault="002F5263" w:rsidP="00687809">
      <w:pPr>
        <w:pStyle w:val="BodyText"/>
        <w:numPr>
          <w:ilvl w:val="2"/>
          <w:numId w:val="2"/>
        </w:numPr>
        <w:tabs>
          <w:tab w:val="left" w:pos="2280"/>
        </w:tabs>
        <w:spacing w:line="266" w:lineRule="exact"/>
        <w:ind w:left="1080"/>
      </w:pPr>
      <w:r w:rsidRPr="00602747">
        <w:t>To</w:t>
      </w:r>
      <w:r w:rsidRPr="00602747">
        <w:rPr>
          <w:spacing w:val="-7"/>
        </w:rPr>
        <w:t xml:space="preserve"> </w:t>
      </w:r>
      <w:r w:rsidR="00217E66" w:rsidRPr="00602747">
        <w:rPr>
          <w:spacing w:val="-7"/>
        </w:rPr>
        <w:t xml:space="preserve">encourage </w:t>
      </w:r>
      <w:r w:rsidRPr="00602747">
        <w:rPr>
          <w:spacing w:val="-1"/>
        </w:rPr>
        <w:t>regular</w:t>
      </w:r>
      <w:r w:rsidRPr="00602747">
        <w:rPr>
          <w:spacing w:val="-8"/>
        </w:rPr>
        <w:t xml:space="preserve"> </w:t>
      </w:r>
      <w:r w:rsidRPr="00602747">
        <w:rPr>
          <w:spacing w:val="-1"/>
        </w:rPr>
        <w:t>meetings</w:t>
      </w:r>
      <w:r w:rsidRPr="00602747">
        <w:rPr>
          <w:spacing w:val="-7"/>
        </w:rPr>
        <w:t xml:space="preserve"> </w:t>
      </w:r>
      <w:r w:rsidRPr="00602747">
        <w:rPr>
          <w:spacing w:val="-1"/>
        </w:rPr>
        <w:t>with</w:t>
      </w:r>
      <w:r w:rsidRPr="00602747">
        <w:rPr>
          <w:spacing w:val="-7"/>
        </w:rPr>
        <w:t xml:space="preserve"> </w:t>
      </w:r>
      <w:r w:rsidRPr="00602747">
        <w:t>the</w:t>
      </w:r>
      <w:r w:rsidRPr="00602747">
        <w:rPr>
          <w:spacing w:val="-8"/>
        </w:rPr>
        <w:t xml:space="preserve"> </w:t>
      </w:r>
      <w:r w:rsidRPr="00602747">
        <w:rPr>
          <w:spacing w:val="-1"/>
        </w:rPr>
        <w:t>mentee</w:t>
      </w:r>
      <w:r w:rsidR="003360A9">
        <w:rPr>
          <w:spacing w:val="-1"/>
        </w:rPr>
        <w:t xml:space="preserve"> (at least 3 times per semester)</w:t>
      </w:r>
      <w:r w:rsidRPr="00602747">
        <w:rPr>
          <w:spacing w:val="-1"/>
        </w:rPr>
        <w:t>.</w:t>
      </w:r>
    </w:p>
    <w:p w14:paraId="0420C5CD" w14:textId="6F4FB391" w:rsidR="00463F16" w:rsidRPr="00602747" w:rsidRDefault="002F5263" w:rsidP="00687809">
      <w:pPr>
        <w:pStyle w:val="BodyText"/>
        <w:numPr>
          <w:ilvl w:val="2"/>
          <w:numId w:val="2"/>
        </w:numPr>
        <w:tabs>
          <w:tab w:val="left" w:pos="2280"/>
        </w:tabs>
        <w:ind w:left="1080" w:right="20"/>
      </w:pPr>
      <w:r w:rsidRPr="00602747">
        <w:t>To</w:t>
      </w:r>
      <w:r w:rsidRPr="00602747">
        <w:rPr>
          <w:spacing w:val="-9"/>
        </w:rPr>
        <w:t xml:space="preserve"> </w:t>
      </w:r>
      <w:r w:rsidRPr="00602747">
        <w:rPr>
          <w:spacing w:val="-1"/>
        </w:rPr>
        <w:t>create</w:t>
      </w:r>
      <w:r w:rsidRPr="00602747">
        <w:rPr>
          <w:spacing w:val="-10"/>
        </w:rPr>
        <w:t xml:space="preserve"> </w:t>
      </w:r>
      <w:r w:rsidRPr="00602747">
        <w:t>a</w:t>
      </w:r>
      <w:r w:rsidRPr="00602747">
        <w:rPr>
          <w:spacing w:val="-9"/>
        </w:rPr>
        <w:t xml:space="preserve"> </w:t>
      </w:r>
      <w:r w:rsidRPr="00602747">
        <w:t>welcoming,</w:t>
      </w:r>
      <w:r w:rsidRPr="00602747">
        <w:rPr>
          <w:spacing w:val="-9"/>
        </w:rPr>
        <w:t xml:space="preserve"> </w:t>
      </w:r>
      <w:r w:rsidRPr="00602747">
        <w:rPr>
          <w:spacing w:val="-1"/>
        </w:rPr>
        <w:t>confidential,</w:t>
      </w:r>
      <w:r w:rsidRPr="00602747">
        <w:rPr>
          <w:spacing w:val="-8"/>
        </w:rPr>
        <w:t xml:space="preserve"> </w:t>
      </w:r>
      <w:r w:rsidRPr="00602747">
        <w:rPr>
          <w:spacing w:val="-1"/>
        </w:rPr>
        <w:t>and</w:t>
      </w:r>
      <w:r w:rsidRPr="00602747">
        <w:rPr>
          <w:spacing w:val="-9"/>
        </w:rPr>
        <w:t xml:space="preserve"> </w:t>
      </w:r>
      <w:r w:rsidRPr="00602747">
        <w:rPr>
          <w:spacing w:val="-1"/>
        </w:rPr>
        <w:t>non-threatening</w:t>
      </w:r>
      <w:r w:rsidRPr="00602747">
        <w:rPr>
          <w:spacing w:val="59"/>
          <w:w w:val="99"/>
        </w:rPr>
        <w:t xml:space="preserve"> </w:t>
      </w:r>
      <w:r w:rsidR="00C176CB">
        <w:rPr>
          <w:spacing w:val="-1"/>
        </w:rPr>
        <w:t>e</w:t>
      </w:r>
      <w:r w:rsidRPr="00602747">
        <w:rPr>
          <w:spacing w:val="-1"/>
        </w:rPr>
        <w:t>nvironment</w:t>
      </w:r>
      <w:r w:rsidRPr="00602747">
        <w:rPr>
          <w:spacing w:val="-9"/>
        </w:rPr>
        <w:t xml:space="preserve"> </w:t>
      </w:r>
      <w:r w:rsidRPr="00602747">
        <w:rPr>
          <w:spacing w:val="-1"/>
        </w:rPr>
        <w:t>for</w:t>
      </w:r>
      <w:r w:rsidRPr="00602747">
        <w:rPr>
          <w:spacing w:val="-9"/>
        </w:rPr>
        <w:t xml:space="preserve"> </w:t>
      </w:r>
      <w:r w:rsidRPr="00602747">
        <w:t>scholarly</w:t>
      </w:r>
      <w:r w:rsidRPr="00602747">
        <w:rPr>
          <w:spacing w:val="-11"/>
        </w:rPr>
        <w:t xml:space="preserve"> </w:t>
      </w:r>
      <w:r w:rsidRPr="00602747">
        <w:rPr>
          <w:spacing w:val="-1"/>
        </w:rPr>
        <w:t>discussions</w:t>
      </w:r>
      <w:r w:rsidRPr="00602747">
        <w:rPr>
          <w:spacing w:val="-8"/>
        </w:rPr>
        <w:t xml:space="preserve"> </w:t>
      </w:r>
      <w:r w:rsidRPr="00602747">
        <w:rPr>
          <w:spacing w:val="-1"/>
        </w:rPr>
        <w:t>with</w:t>
      </w:r>
      <w:r w:rsidRPr="00602747">
        <w:rPr>
          <w:spacing w:val="-9"/>
        </w:rPr>
        <w:t xml:space="preserve"> </w:t>
      </w:r>
      <w:r w:rsidRPr="00602747">
        <w:t>the</w:t>
      </w:r>
      <w:r w:rsidRPr="00602747">
        <w:rPr>
          <w:spacing w:val="-9"/>
        </w:rPr>
        <w:t xml:space="preserve"> </w:t>
      </w:r>
      <w:r w:rsidRPr="00602747">
        <w:rPr>
          <w:spacing w:val="-1"/>
        </w:rPr>
        <w:t>mentee.</w:t>
      </w:r>
    </w:p>
    <w:p w14:paraId="785101F7" w14:textId="77777777" w:rsidR="00463F16" w:rsidRPr="00602747" w:rsidRDefault="002F5263" w:rsidP="00687809">
      <w:pPr>
        <w:pStyle w:val="BodyText"/>
        <w:numPr>
          <w:ilvl w:val="2"/>
          <w:numId w:val="2"/>
        </w:numPr>
        <w:tabs>
          <w:tab w:val="left" w:pos="2280"/>
        </w:tabs>
        <w:ind w:left="1080"/>
      </w:pPr>
      <w:r w:rsidRPr="00602747">
        <w:t>To</w:t>
      </w:r>
      <w:r w:rsidRPr="00602747">
        <w:rPr>
          <w:spacing w:val="-5"/>
        </w:rPr>
        <w:t xml:space="preserve"> </w:t>
      </w:r>
      <w:r w:rsidRPr="00602747">
        <w:rPr>
          <w:spacing w:val="-1"/>
        </w:rPr>
        <w:t>listen</w:t>
      </w:r>
      <w:r w:rsidRPr="00602747">
        <w:rPr>
          <w:spacing w:val="-5"/>
        </w:rPr>
        <w:t xml:space="preserve"> </w:t>
      </w:r>
      <w:r w:rsidRPr="00602747">
        <w:rPr>
          <w:spacing w:val="-1"/>
        </w:rPr>
        <w:t>and</w:t>
      </w:r>
      <w:r w:rsidRPr="00602747">
        <w:rPr>
          <w:spacing w:val="-5"/>
        </w:rPr>
        <w:t xml:space="preserve"> </w:t>
      </w:r>
      <w:r w:rsidRPr="00602747">
        <w:rPr>
          <w:spacing w:val="-1"/>
        </w:rPr>
        <w:t>respond</w:t>
      </w:r>
      <w:r w:rsidRPr="00602747">
        <w:rPr>
          <w:spacing w:val="-5"/>
        </w:rPr>
        <w:t xml:space="preserve"> </w:t>
      </w:r>
      <w:r w:rsidRPr="00602747">
        <w:t>to</w:t>
      </w:r>
      <w:r w:rsidRPr="00602747">
        <w:rPr>
          <w:spacing w:val="-5"/>
        </w:rPr>
        <w:t xml:space="preserve"> </w:t>
      </w:r>
      <w:r w:rsidRPr="00602747">
        <w:t>the</w:t>
      </w:r>
      <w:r w:rsidRPr="00602747">
        <w:rPr>
          <w:spacing w:val="-6"/>
        </w:rPr>
        <w:t xml:space="preserve"> </w:t>
      </w:r>
      <w:r w:rsidRPr="00602747">
        <w:rPr>
          <w:spacing w:val="-1"/>
        </w:rPr>
        <w:t>needs</w:t>
      </w:r>
      <w:r w:rsidRPr="00602747">
        <w:rPr>
          <w:spacing w:val="-4"/>
        </w:rPr>
        <w:t xml:space="preserve"> </w:t>
      </w:r>
      <w:r w:rsidRPr="00602747">
        <w:rPr>
          <w:spacing w:val="-1"/>
        </w:rPr>
        <w:t>and</w:t>
      </w:r>
      <w:r w:rsidRPr="00602747">
        <w:rPr>
          <w:spacing w:val="-4"/>
        </w:rPr>
        <w:t xml:space="preserve"> </w:t>
      </w:r>
      <w:r w:rsidRPr="00602747">
        <w:rPr>
          <w:spacing w:val="-1"/>
        </w:rPr>
        <w:t>concerns</w:t>
      </w:r>
      <w:r w:rsidRPr="00602747">
        <w:rPr>
          <w:spacing w:val="-4"/>
        </w:rPr>
        <w:t xml:space="preserve"> </w:t>
      </w:r>
      <w:r w:rsidRPr="00602747">
        <w:t>of</w:t>
      </w:r>
      <w:r w:rsidRPr="00602747">
        <w:rPr>
          <w:spacing w:val="-4"/>
        </w:rPr>
        <w:t xml:space="preserve"> </w:t>
      </w:r>
      <w:r w:rsidRPr="00602747">
        <w:t>the</w:t>
      </w:r>
      <w:r w:rsidRPr="00602747">
        <w:rPr>
          <w:spacing w:val="-6"/>
        </w:rPr>
        <w:t xml:space="preserve"> </w:t>
      </w:r>
      <w:r w:rsidRPr="00602747">
        <w:rPr>
          <w:spacing w:val="-1"/>
        </w:rPr>
        <w:t>mentee.</w:t>
      </w:r>
    </w:p>
    <w:p w14:paraId="56C55F49" w14:textId="77777777" w:rsidR="00463F16" w:rsidRPr="00687809" w:rsidRDefault="002F5263">
      <w:pPr>
        <w:pStyle w:val="BodyText"/>
        <w:numPr>
          <w:ilvl w:val="2"/>
          <w:numId w:val="2"/>
        </w:numPr>
        <w:tabs>
          <w:tab w:val="left" w:pos="2280"/>
        </w:tabs>
        <w:ind w:left="1080"/>
      </w:pPr>
      <w:r w:rsidRPr="00602747">
        <w:t>To</w:t>
      </w:r>
      <w:r w:rsidRPr="00602747">
        <w:rPr>
          <w:spacing w:val="-8"/>
        </w:rPr>
        <w:t xml:space="preserve"> </w:t>
      </w:r>
      <w:r w:rsidRPr="00602747">
        <w:rPr>
          <w:spacing w:val="-1"/>
        </w:rPr>
        <w:t>offer</w:t>
      </w:r>
      <w:r w:rsidRPr="00602747">
        <w:rPr>
          <w:spacing w:val="-8"/>
        </w:rPr>
        <w:t xml:space="preserve"> </w:t>
      </w:r>
      <w:r w:rsidRPr="00602747">
        <w:rPr>
          <w:spacing w:val="-1"/>
        </w:rPr>
        <w:t>professional</w:t>
      </w:r>
      <w:r w:rsidRPr="00602747">
        <w:rPr>
          <w:spacing w:val="-4"/>
        </w:rPr>
        <w:t xml:space="preserve"> </w:t>
      </w:r>
      <w:r w:rsidRPr="00602747">
        <w:rPr>
          <w:spacing w:val="-1"/>
        </w:rPr>
        <w:t>assistance</w:t>
      </w:r>
      <w:r w:rsidRPr="00602747">
        <w:rPr>
          <w:spacing w:val="-8"/>
        </w:rPr>
        <w:t xml:space="preserve"> </w:t>
      </w:r>
      <w:r w:rsidRPr="00602747">
        <w:rPr>
          <w:spacing w:val="-1"/>
        </w:rPr>
        <w:t>and</w:t>
      </w:r>
      <w:r w:rsidRPr="00602747">
        <w:rPr>
          <w:spacing w:val="-5"/>
        </w:rPr>
        <w:t xml:space="preserve"> </w:t>
      </w:r>
      <w:r w:rsidRPr="00602747">
        <w:rPr>
          <w:spacing w:val="-1"/>
        </w:rPr>
        <w:t>guidance</w:t>
      </w:r>
      <w:r w:rsidRPr="00602747">
        <w:rPr>
          <w:spacing w:val="-7"/>
        </w:rPr>
        <w:t xml:space="preserve"> </w:t>
      </w:r>
      <w:r w:rsidRPr="00602747">
        <w:rPr>
          <w:spacing w:val="-1"/>
        </w:rPr>
        <w:t>as</w:t>
      </w:r>
      <w:r w:rsidRPr="00602747">
        <w:rPr>
          <w:spacing w:val="-7"/>
        </w:rPr>
        <w:t xml:space="preserve"> </w:t>
      </w:r>
      <w:r w:rsidRPr="00602747">
        <w:rPr>
          <w:spacing w:val="-1"/>
        </w:rPr>
        <w:t>needed.</w:t>
      </w:r>
    </w:p>
    <w:p w14:paraId="4959EE29" w14:textId="7CD376F2" w:rsidR="00FC0945" w:rsidRPr="00602747" w:rsidRDefault="00FC0945" w:rsidP="00687809">
      <w:pPr>
        <w:pStyle w:val="BodyText"/>
        <w:numPr>
          <w:ilvl w:val="2"/>
          <w:numId w:val="2"/>
        </w:numPr>
        <w:tabs>
          <w:tab w:val="left" w:pos="2280"/>
        </w:tabs>
        <w:ind w:left="1080"/>
      </w:pPr>
      <w:r>
        <w:rPr>
          <w:spacing w:val="-1"/>
        </w:rPr>
        <w:t>To guide the mentee as they develop 1, 2 and 5 year development plans during the first semester of employment</w:t>
      </w:r>
    </w:p>
    <w:p w14:paraId="32A4E1CE" w14:textId="77777777" w:rsidR="00602747" w:rsidRPr="00602747" w:rsidRDefault="00602747" w:rsidP="00687809">
      <w:pPr>
        <w:pStyle w:val="BodyText"/>
        <w:tabs>
          <w:tab w:val="left" w:pos="2280"/>
        </w:tabs>
        <w:ind w:left="1080" w:right="913" w:firstLine="0"/>
      </w:pPr>
    </w:p>
    <w:p w14:paraId="7A775DB2" w14:textId="77777777" w:rsidR="00463F16" w:rsidRPr="00602747" w:rsidRDefault="002F5263" w:rsidP="00687809">
      <w:pPr>
        <w:pStyle w:val="BodyText"/>
        <w:tabs>
          <w:tab w:val="left" w:pos="359"/>
          <w:tab w:val="left" w:pos="1560"/>
        </w:tabs>
        <w:spacing w:line="286" w:lineRule="exact"/>
        <w:ind w:left="0" w:right="3448" w:firstLine="0"/>
        <w:rPr>
          <w:b/>
        </w:rPr>
      </w:pPr>
      <w:r w:rsidRPr="00602747">
        <w:rPr>
          <w:b/>
          <w:spacing w:val="-1"/>
        </w:rPr>
        <w:t>Expectations</w:t>
      </w:r>
      <w:r w:rsidRPr="00602747">
        <w:rPr>
          <w:b/>
          <w:spacing w:val="-9"/>
        </w:rPr>
        <w:t xml:space="preserve"> </w:t>
      </w:r>
      <w:r w:rsidRPr="00602747">
        <w:rPr>
          <w:b/>
        </w:rPr>
        <w:t>of</w:t>
      </w:r>
      <w:r w:rsidRPr="00602747">
        <w:rPr>
          <w:b/>
          <w:spacing w:val="-9"/>
        </w:rPr>
        <w:t xml:space="preserve"> </w:t>
      </w:r>
      <w:r w:rsidRPr="00602747">
        <w:rPr>
          <w:b/>
        </w:rPr>
        <w:t>the</w:t>
      </w:r>
      <w:r w:rsidRPr="00602747">
        <w:rPr>
          <w:b/>
          <w:spacing w:val="-9"/>
        </w:rPr>
        <w:t xml:space="preserve"> </w:t>
      </w:r>
      <w:r w:rsidRPr="00602747">
        <w:rPr>
          <w:b/>
          <w:spacing w:val="-1"/>
        </w:rPr>
        <w:t>Mentee</w:t>
      </w:r>
    </w:p>
    <w:p w14:paraId="505268E7" w14:textId="053A31A7" w:rsidR="00463F16" w:rsidRPr="00602747" w:rsidRDefault="002F5263" w:rsidP="00687809">
      <w:pPr>
        <w:pStyle w:val="BodyText"/>
        <w:numPr>
          <w:ilvl w:val="2"/>
          <w:numId w:val="2"/>
        </w:numPr>
        <w:tabs>
          <w:tab w:val="left" w:pos="2280"/>
        </w:tabs>
        <w:ind w:left="1080" w:right="20"/>
      </w:pPr>
      <w:r w:rsidRPr="00602747">
        <w:t>To</w:t>
      </w:r>
      <w:r w:rsidRPr="00602747">
        <w:rPr>
          <w:spacing w:val="-9"/>
        </w:rPr>
        <w:t xml:space="preserve"> </w:t>
      </w:r>
      <w:r w:rsidRPr="00602747">
        <w:rPr>
          <w:spacing w:val="-1"/>
        </w:rPr>
        <w:t>achieve</w:t>
      </w:r>
      <w:r w:rsidRPr="00602747">
        <w:rPr>
          <w:spacing w:val="-10"/>
        </w:rPr>
        <w:t xml:space="preserve"> </w:t>
      </w:r>
      <w:r w:rsidRPr="00602747">
        <w:rPr>
          <w:spacing w:val="-1"/>
        </w:rPr>
        <w:t>self-determined</w:t>
      </w:r>
      <w:r w:rsidRPr="00602747">
        <w:rPr>
          <w:spacing w:val="-9"/>
        </w:rPr>
        <w:t xml:space="preserve"> </w:t>
      </w:r>
      <w:r w:rsidRPr="00602747">
        <w:rPr>
          <w:spacing w:val="-1"/>
        </w:rPr>
        <w:t>goals</w:t>
      </w:r>
      <w:r w:rsidRPr="00602747">
        <w:rPr>
          <w:spacing w:val="-9"/>
        </w:rPr>
        <w:t xml:space="preserve"> </w:t>
      </w:r>
      <w:r w:rsidRPr="00602747">
        <w:rPr>
          <w:spacing w:val="-1"/>
        </w:rPr>
        <w:t>and</w:t>
      </w:r>
      <w:r w:rsidRPr="00602747">
        <w:rPr>
          <w:spacing w:val="-9"/>
        </w:rPr>
        <w:t xml:space="preserve"> </w:t>
      </w:r>
      <w:r w:rsidRPr="00602747">
        <w:rPr>
          <w:spacing w:val="-1"/>
        </w:rPr>
        <w:t>objectives</w:t>
      </w:r>
      <w:r w:rsidRPr="00602747">
        <w:rPr>
          <w:spacing w:val="-9"/>
        </w:rPr>
        <w:t xml:space="preserve"> </w:t>
      </w:r>
      <w:r w:rsidRPr="00602747">
        <w:rPr>
          <w:spacing w:val="-1"/>
        </w:rPr>
        <w:t>developed</w:t>
      </w:r>
      <w:r w:rsidRPr="00602747">
        <w:rPr>
          <w:spacing w:val="77"/>
          <w:w w:val="99"/>
        </w:rPr>
        <w:t xml:space="preserve"> </w:t>
      </w:r>
      <w:r w:rsidRPr="00602747">
        <w:rPr>
          <w:spacing w:val="-1"/>
        </w:rPr>
        <w:t>through</w:t>
      </w:r>
      <w:r w:rsidRPr="00602747">
        <w:rPr>
          <w:spacing w:val="-9"/>
        </w:rPr>
        <w:t xml:space="preserve"> </w:t>
      </w:r>
      <w:r w:rsidRPr="00602747">
        <w:t>the</w:t>
      </w:r>
      <w:r w:rsidRPr="00602747">
        <w:rPr>
          <w:spacing w:val="-9"/>
        </w:rPr>
        <w:t xml:space="preserve"> </w:t>
      </w:r>
      <w:r w:rsidRPr="00602747">
        <w:t>C</w:t>
      </w:r>
      <w:r w:rsidR="003360A9">
        <w:t>HHS</w:t>
      </w:r>
      <w:r w:rsidR="003360A9">
        <w:rPr>
          <w:spacing w:val="-6"/>
        </w:rPr>
        <w:t xml:space="preserve"> </w:t>
      </w:r>
      <w:r w:rsidRPr="00602747">
        <w:t>Faculty</w:t>
      </w:r>
      <w:r w:rsidRPr="00602747">
        <w:rPr>
          <w:spacing w:val="-13"/>
        </w:rPr>
        <w:t xml:space="preserve"> </w:t>
      </w:r>
      <w:r w:rsidRPr="00602747">
        <w:t>Mentoring</w:t>
      </w:r>
      <w:r w:rsidRPr="00602747">
        <w:rPr>
          <w:spacing w:val="-11"/>
        </w:rPr>
        <w:t xml:space="preserve"> </w:t>
      </w:r>
      <w:r w:rsidRPr="00602747">
        <w:rPr>
          <w:spacing w:val="-1"/>
        </w:rPr>
        <w:t>Program.</w:t>
      </w:r>
      <w:r w:rsidRPr="00602747">
        <w:rPr>
          <w:spacing w:val="-8"/>
        </w:rPr>
        <w:t xml:space="preserve"> </w:t>
      </w:r>
      <w:r w:rsidRPr="00602747">
        <w:t>(</w:t>
      </w:r>
      <w:r w:rsidRPr="000D078C">
        <w:t>see</w:t>
      </w:r>
      <w:r w:rsidRPr="000D078C">
        <w:rPr>
          <w:spacing w:val="-9"/>
        </w:rPr>
        <w:t xml:space="preserve"> </w:t>
      </w:r>
      <w:r w:rsidRPr="000D078C">
        <w:rPr>
          <w:spacing w:val="-1"/>
        </w:rPr>
        <w:t>worksheet</w:t>
      </w:r>
      <w:r w:rsidRPr="000D078C">
        <w:rPr>
          <w:spacing w:val="41"/>
          <w:w w:val="99"/>
        </w:rPr>
        <w:t xml:space="preserve"> </w:t>
      </w:r>
      <w:r w:rsidRPr="000D078C">
        <w:rPr>
          <w:spacing w:val="-1"/>
        </w:rPr>
        <w:t>entitled,</w:t>
      </w:r>
      <w:r w:rsidRPr="000D078C">
        <w:rPr>
          <w:spacing w:val="-9"/>
        </w:rPr>
        <w:t xml:space="preserve"> </w:t>
      </w:r>
      <w:r w:rsidRPr="000D078C">
        <w:rPr>
          <w:spacing w:val="-1"/>
        </w:rPr>
        <w:t>“New</w:t>
      </w:r>
      <w:r w:rsidRPr="000D078C">
        <w:rPr>
          <w:spacing w:val="-7"/>
        </w:rPr>
        <w:t xml:space="preserve"> </w:t>
      </w:r>
      <w:r w:rsidRPr="000D078C">
        <w:t>Faculty</w:t>
      </w:r>
      <w:r w:rsidRPr="000D078C">
        <w:rPr>
          <w:spacing w:val="-13"/>
        </w:rPr>
        <w:t xml:space="preserve"> </w:t>
      </w:r>
      <w:r w:rsidRPr="000D078C">
        <w:t>Mentoring</w:t>
      </w:r>
      <w:r w:rsidRPr="000D078C">
        <w:rPr>
          <w:spacing w:val="-11"/>
        </w:rPr>
        <w:t xml:space="preserve"> </w:t>
      </w:r>
      <w:r w:rsidRPr="000D078C">
        <w:t>Program:</w:t>
      </w:r>
      <w:r w:rsidRPr="000D078C">
        <w:rPr>
          <w:spacing w:val="-8"/>
        </w:rPr>
        <w:t xml:space="preserve"> </w:t>
      </w:r>
      <w:r w:rsidRPr="000D078C">
        <w:rPr>
          <w:spacing w:val="-1"/>
        </w:rPr>
        <w:t>Suggested</w:t>
      </w:r>
      <w:r w:rsidRPr="000D078C">
        <w:rPr>
          <w:spacing w:val="-9"/>
        </w:rPr>
        <w:t xml:space="preserve"> </w:t>
      </w:r>
      <w:r w:rsidRPr="000D078C">
        <w:rPr>
          <w:spacing w:val="-1"/>
        </w:rPr>
        <w:t>First</w:t>
      </w:r>
      <w:r w:rsidRPr="000D078C">
        <w:rPr>
          <w:spacing w:val="-8"/>
        </w:rPr>
        <w:t xml:space="preserve"> </w:t>
      </w:r>
      <w:r w:rsidRPr="000D078C">
        <w:rPr>
          <w:spacing w:val="-1"/>
        </w:rPr>
        <w:t>Year</w:t>
      </w:r>
      <w:r w:rsidRPr="000D078C">
        <w:rPr>
          <w:spacing w:val="45"/>
          <w:w w:val="99"/>
        </w:rPr>
        <w:t xml:space="preserve"> </w:t>
      </w:r>
      <w:r w:rsidRPr="000D078C">
        <w:rPr>
          <w:spacing w:val="-1"/>
        </w:rPr>
        <w:t>Objectives”)</w:t>
      </w:r>
    </w:p>
    <w:p w14:paraId="048F4DD9" w14:textId="77777777" w:rsidR="00463F16" w:rsidRPr="00687809" w:rsidRDefault="002F5263">
      <w:pPr>
        <w:pStyle w:val="BodyText"/>
        <w:numPr>
          <w:ilvl w:val="2"/>
          <w:numId w:val="2"/>
        </w:numPr>
        <w:tabs>
          <w:tab w:val="left" w:pos="2280"/>
        </w:tabs>
        <w:ind w:left="1080"/>
      </w:pPr>
      <w:r w:rsidRPr="00602747">
        <w:t>To</w:t>
      </w:r>
      <w:r w:rsidRPr="00602747">
        <w:rPr>
          <w:spacing w:val="-5"/>
        </w:rPr>
        <w:t xml:space="preserve"> </w:t>
      </w:r>
      <w:r w:rsidR="00217E66" w:rsidRPr="00602747">
        <w:rPr>
          <w:spacing w:val="-5"/>
        </w:rPr>
        <w:t xml:space="preserve">facilitate and </w:t>
      </w:r>
      <w:r w:rsidRPr="00602747">
        <w:rPr>
          <w:spacing w:val="-1"/>
        </w:rPr>
        <w:t>meet</w:t>
      </w:r>
      <w:r w:rsidRPr="00602747">
        <w:rPr>
          <w:spacing w:val="-5"/>
        </w:rPr>
        <w:t xml:space="preserve"> </w:t>
      </w:r>
      <w:r w:rsidRPr="00602747">
        <w:rPr>
          <w:spacing w:val="-1"/>
        </w:rPr>
        <w:t>at</w:t>
      </w:r>
      <w:r w:rsidRPr="00602747">
        <w:rPr>
          <w:spacing w:val="-5"/>
        </w:rPr>
        <w:t xml:space="preserve"> </w:t>
      </w:r>
      <w:r w:rsidRPr="00602747">
        <w:rPr>
          <w:spacing w:val="-1"/>
        </w:rPr>
        <w:t>least</w:t>
      </w:r>
      <w:r w:rsidRPr="00602747">
        <w:rPr>
          <w:spacing w:val="-5"/>
        </w:rPr>
        <w:t xml:space="preserve"> </w:t>
      </w:r>
      <w:r w:rsidRPr="00602747">
        <w:t>three</w:t>
      </w:r>
      <w:r w:rsidRPr="00602747">
        <w:rPr>
          <w:spacing w:val="-6"/>
        </w:rPr>
        <w:t xml:space="preserve"> </w:t>
      </w:r>
      <w:r w:rsidRPr="00602747">
        <w:rPr>
          <w:spacing w:val="-1"/>
        </w:rPr>
        <w:t>times</w:t>
      </w:r>
      <w:r w:rsidRPr="00602747">
        <w:rPr>
          <w:spacing w:val="-5"/>
        </w:rPr>
        <w:t xml:space="preserve"> </w:t>
      </w:r>
      <w:r w:rsidRPr="00602747">
        <w:rPr>
          <w:spacing w:val="-1"/>
        </w:rPr>
        <w:t>per</w:t>
      </w:r>
      <w:r w:rsidRPr="00602747">
        <w:rPr>
          <w:spacing w:val="-6"/>
        </w:rPr>
        <w:t xml:space="preserve"> </w:t>
      </w:r>
      <w:r w:rsidRPr="00602747">
        <w:t>semester</w:t>
      </w:r>
      <w:r w:rsidRPr="00602747">
        <w:rPr>
          <w:spacing w:val="-6"/>
        </w:rPr>
        <w:t xml:space="preserve"> </w:t>
      </w:r>
      <w:r w:rsidRPr="00602747">
        <w:rPr>
          <w:spacing w:val="-1"/>
        </w:rPr>
        <w:t>with</w:t>
      </w:r>
      <w:r w:rsidRPr="00602747">
        <w:rPr>
          <w:spacing w:val="-5"/>
        </w:rPr>
        <w:t xml:space="preserve"> </w:t>
      </w:r>
      <w:r w:rsidRPr="00602747">
        <w:t>the</w:t>
      </w:r>
      <w:r w:rsidRPr="00602747">
        <w:rPr>
          <w:spacing w:val="-4"/>
        </w:rPr>
        <w:t xml:space="preserve"> </w:t>
      </w:r>
      <w:r w:rsidRPr="00602747">
        <w:rPr>
          <w:spacing w:val="-1"/>
        </w:rPr>
        <w:t>mentor.</w:t>
      </w:r>
    </w:p>
    <w:p w14:paraId="1035C91A" w14:textId="1654B0F1" w:rsidR="00FC0945" w:rsidRPr="00602747" w:rsidRDefault="00FC0945" w:rsidP="00687809">
      <w:pPr>
        <w:pStyle w:val="BodyText"/>
        <w:numPr>
          <w:ilvl w:val="2"/>
          <w:numId w:val="2"/>
        </w:numPr>
        <w:tabs>
          <w:tab w:val="left" w:pos="2280"/>
        </w:tabs>
        <w:ind w:left="1080"/>
      </w:pPr>
      <w:r>
        <w:rPr>
          <w:spacing w:val="-1"/>
        </w:rPr>
        <w:t>To prepare a 1, 2 and 5 year development plans during the first semester of employment</w:t>
      </w:r>
    </w:p>
    <w:p w14:paraId="08AA2ED7" w14:textId="47AD1152" w:rsidR="00463F16" w:rsidRPr="00687809" w:rsidRDefault="002F5263">
      <w:pPr>
        <w:pStyle w:val="BodyText"/>
        <w:numPr>
          <w:ilvl w:val="2"/>
          <w:numId w:val="2"/>
        </w:numPr>
        <w:tabs>
          <w:tab w:val="left" w:pos="2280"/>
        </w:tabs>
        <w:ind w:left="1080" w:right="327"/>
      </w:pPr>
      <w:r w:rsidRPr="00602747">
        <w:t>To</w:t>
      </w:r>
      <w:r w:rsidRPr="00602747">
        <w:rPr>
          <w:spacing w:val="-9"/>
        </w:rPr>
        <w:t xml:space="preserve"> </w:t>
      </w:r>
      <w:r w:rsidRPr="00602747">
        <w:rPr>
          <w:spacing w:val="-1"/>
        </w:rPr>
        <w:t>document</w:t>
      </w:r>
      <w:r w:rsidRPr="00602747">
        <w:rPr>
          <w:spacing w:val="-8"/>
        </w:rPr>
        <w:t xml:space="preserve"> </w:t>
      </w:r>
      <w:r w:rsidRPr="00602747">
        <w:rPr>
          <w:spacing w:val="-1"/>
        </w:rPr>
        <w:t>progress</w:t>
      </w:r>
      <w:r w:rsidRPr="00602747">
        <w:rPr>
          <w:spacing w:val="-9"/>
        </w:rPr>
        <w:t xml:space="preserve"> </w:t>
      </w:r>
      <w:r w:rsidRPr="00602747">
        <w:rPr>
          <w:spacing w:val="-1"/>
        </w:rPr>
        <w:t>toward</w:t>
      </w:r>
      <w:r w:rsidRPr="00602747">
        <w:rPr>
          <w:spacing w:val="-6"/>
        </w:rPr>
        <w:t xml:space="preserve"> </w:t>
      </w:r>
      <w:r w:rsidRPr="00602747">
        <w:rPr>
          <w:spacing w:val="-1"/>
        </w:rPr>
        <w:t>goals</w:t>
      </w:r>
      <w:r w:rsidR="003360A9">
        <w:rPr>
          <w:spacing w:val="-9"/>
        </w:rPr>
        <w:t>.</w:t>
      </w:r>
    </w:p>
    <w:p w14:paraId="2D9462BB" w14:textId="39305B48" w:rsidR="000D078C" w:rsidRPr="00602747" w:rsidRDefault="000D078C" w:rsidP="00687809">
      <w:pPr>
        <w:pStyle w:val="BodyText"/>
        <w:numPr>
          <w:ilvl w:val="2"/>
          <w:numId w:val="2"/>
        </w:numPr>
        <w:tabs>
          <w:tab w:val="left" w:pos="2280"/>
        </w:tabs>
        <w:ind w:left="1080" w:right="327"/>
      </w:pPr>
      <w:r>
        <w:rPr>
          <w:spacing w:val="-9"/>
        </w:rPr>
        <w:t>To ask questions and seek advice and input.</w:t>
      </w:r>
    </w:p>
    <w:p w14:paraId="03D399A5" w14:textId="1B0C9ACB" w:rsidR="0072161A" w:rsidRDefault="0072161A">
      <w:r>
        <w:br w:type="page"/>
      </w:r>
    </w:p>
    <w:p w14:paraId="5CAA4A01" w14:textId="77777777" w:rsidR="0072161A" w:rsidRPr="00687809" w:rsidRDefault="0072161A" w:rsidP="00687809">
      <w:pPr>
        <w:spacing w:after="240"/>
        <w:ind w:right="720"/>
        <w:jc w:val="both"/>
        <w:rPr>
          <w:rFonts w:ascii="Times New Roman" w:hAnsi="Times New Roman" w:cs="Times New Roman"/>
          <w:b/>
          <w:bCs/>
          <w:sz w:val="24"/>
          <w:szCs w:val="24"/>
        </w:rPr>
      </w:pPr>
      <w:r w:rsidRPr="00687809">
        <w:rPr>
          <w:rFonts w:ascii="Times New Roman" w:hAnsi="Times New Roman" w:cs="Times New Roman"/>
          <w:b/>
          <w:bCs/>
          <w:sz w:val="24"/>
          <w:szCs w:val="24"/>
        </w:rPr>
        <w:t>TIPS FOR MENTORS</w:t>
      </w:r>
    </w:p>
    <w:p w14:paraId="0FF2563C" w14:textId="77777777" w:rsidR="0072161A" w:rsidRPr="00687809" w:rsidRDefault="0072161A" w:rsidP="0072161A">
      <w:pPr>
        <w:pStyle w:val="ListParagraph"/>
        <w:widowControl/>
        <w:numPr>
          <w:ilvl w:val="0"/>
          <w:numId w:val="4"/>
        </w:numPr>
        <w:spacing w:after="240"/>
        <w:ind w:right="720"/>
        <w:contextualSpacing/>
        <w:jc w:val="both"/>
        <w:rPr>
          <w:rFonts w:ascii="Times New Roman" w:hAnsi="Times New Roman" w:cs="Times New Roman"/>
          <w:b/>
          <w:bCs/>
          <w:sz w:val="24"/>
          <w:szCs w:val="24"/>
        </w:rPr>
      </w:pPr>
      <w:r w:rsidRPr="00687809">
        <w:rPr>
          <w:rFonts w:ascii="Times New Roman" w:eastAsia="Times New Roman" w:hAnsi="Times New Roman" w:cs="Times New Roman"/>
          <w:b/>
          <w:bCs/>
          <w:sz w:val="24"/>
          <w:szCs w:val="24"/>
        </w:rPr>
        <w:t>Establish a good relationship with the mentee</w:t>
      </w:r>
    </w:p>
    <w:p w14:paraId="5EE2F45E" w14:textId="77777777" w:rsidR="0072161A" w:rsidRPr="00687809" w:rsidRDefault="0072161A" w:rsidP="00687809">
      <w:pPr>
        <w:pStyle w:val="ListParagraph"/>
        <w:spacing w:after="240"/>
        <w:ind w:left="360" w:right="720"/>
        <w:jc w:val="both"/>
        <w:rPr>
          <w:rFonts w:ascii="Times New Roman" w:hAnsi="Times New Roman" w:cs="Times New Roman"/>
          <w:sz w:val="24"/>
          <w:szCs w:val="24"/>
        </w:rPr>
      </w:pPr>
      <w:r w:rsidRPr="00687809">
        <w:rPr>
          <w:rFonts w:ascii="Times New Roman" w:hAnsi="Times New Roman" w:cs="Times New Roman"/>
          <w:sz w:val="24"/>
          <w:szCs w:val="24"/>
        </w:rPr>
        <w:t>Develop mutual trust and respect, making sure the mentor and the mentee have a good relationship before working together is an important factor for having successful research.</w:t>
      </w:r>
    </w:p>
    <w:p w14:paraId="0E973967" w14:textId="77777777" w:rsidR="0072161A" w:rsidRPr="00687809" w:rsidRDefault="0072161A" w:rsidP="00687809">
      <w:pPr>
        <w:pStyle w:val="ListParagraph"/>
        <w:widowControl/>
        <w:numPr>
          <w:ilvl w:val="0"/>
          <w:numId w:val="4"/>
        </w:numPr>
        <w:spacing w:after="240"/>
        <w:ind w:right="720"/>
        <w:contextualSpacing/>
        <w:jc w:val="both"/>
        <w:rPr>
          <w:rFonts w:ascii="Times New Roman" w:hAnsi="Times New Roman" w:cs="Times New Roman"/>
          <w:b/>
          <w:bCs/>
          <w:sz w:val="24"/>
          <w:szCs w:val="24"/>
        </w:rPr>
      </w:pPr>
      <w:r w:rsidRPr="00687809">
        <w:rPr>
          <w:rFonts w:ascii="Times New Roman" w:hAnsi="Times New Roman" w:cs="Times New Roman"/>
          <w:b/>
          <w:bCs/>
          <w:sz w:val="24"/>
          <w:szCs w:val="24"/>
        </w:rPr>
        <w:t>Help the mentee to solve the problem</w:t>
      </w:r>
    </w:p>
    <w:p w14:paraId="5A81E5C1" w14:textId="77777777" w:rsidR="0072161A" w:rsidRPr="00687809" w:rsidRDefault="0072161A" w:rsidP="00687809">
      <w:pPr>
        <w:pStyle w:val="ListParagraph"/>
        <w:spacing w:after="240"/>
        <w:ind w:left="360" w:right="720"/>
        <w:jc w:val="both"/>
        <w:rPr>
          <w:rFonts w:ascii="Times New Roman" w:hAnsi="Times New Roman" w:cs="Times New Roman"/>
          <w:sz w:val="24"/>
          <w:szCs w:val="24"/>
        </w:rPr>
      </w:pPr>
      <w:r w:rsidRPr="00687809">
        <w:rPr>
          <w:rFonts w:ascii="Times New Roman" w:hAnsi="Times New Roman" w:cs="Times New Roman"/>
          <w:sz w:val="24"/>
          <w:szCs w:val="24"/>
        </w:rPr>
        <w:t>Mentoring is not only teaching technical skills, but it is also helping those that entrust you with their concerns, problems, insecurities and future scientific career.</w:t>
      </w:r>
    </w:p>
    <w:p w14:paraId="7FE8A672" w14:textId="77777777" w:rsidR="0072161A" w:rsidRPr="00687809" w:rsidRDefault="0072161A" w:rsidP="00687809">
      <w:pPr>
        <w:pStyle w:val="ListParagraph"/>
        <w:widowControl/>
        <w:numPr>
          <w:ilvl w:val="0"/>
          <w:numId w:val="4"/>
        </w:numPr>
        <w:spacing w:after="240"/>
        <w:ind w:right="720"/>
        <w:contextualSpacing/>
        <w:jc w:val="both"/>
        <w:rPr>
          <w:rFonts w:ascii="Times New Roman" w:hAnsi="Times New Roman" w:cs="Times New Roman"/>
          <w:b/>
          <w:bCs/>
          <w:sz w:val="24"/>
          <w:szCs w:val="24"/>
        </w:rPr>
      </w:pPr>
      <w:r w:rsidRPr="00687809">
        <w:rPr>
          <w:rFonts w:ascii="Times New Roman" w:hAnsi="Times New Roman" w:cs="Times New Roman"/>
          <w:b/>
          <w:bCs/>
          <w:sz w:val="24"/>
          <w:szCs w:val="24"/>
        </w:rPr>
        <w:t>Always keeps a mentee’s goals forefront</w:t>
      </w:r>
    </w:p>
    <w:p w14:paraId="1B465096" w14:textId="77777777" w:rsidR="0072161A" w:rsidRPr="00687809" w:rsidRDefault="0072161A" w:rsidP="00687809">
      <w:pPr>
        <w:pStyle w:val="ListParagraph"/>
        <w:spacing w:after="240"/>
        <w:ind w:left="360" w:right="720"/>
        <w:jc w:val="both"/>
        <w:rPr>
          <w:rFonts w:ascii="Times New Roman" w:eastAsia="Times New Roman" w:hAnsi="Times New Roman" w:cs="Times New Roman"/>
          <w:color w:val="000000"/>
          <w:sz w:val="24"/>
          <w:szCs w:val="24"/>
        </w:rPr>
      </w:pPr>
      <w:r w:rsidRPr="00687809">
        <w:rPr>
          <w:rFonts w:ascii="Times New Roman" w:eastAsia="Times New Roman" w:hAnsi="Times New Roman" w:cs="Times New Roman"/>
          <w:color w:val="000000"/>
          <w:sz w:val="24"/>
          <w:szCs w:val="24"/>
        </w:rPr>
        <w:t xml:space="preserve">Focus on the mentee's development and resist the urge to produce a clone keeping personal gain aside. </w:t>
      </w:r>
    </w:p>
    <w:p w14:paraId="36AC3992" w14:textId="77777777" w:rsidR="0072161A" w:rsidRPr="00687809" w:rsidRDefault="0072161A" w:rsidP="00687809">
      <w:pPr>
        <w:pStyle w:val="ListParagraph"/>
        <w:widowControl/>
        <w:numPr>
          <w:ilvl w:val="0"/>
          <w:numId w:val="4"/>
        </w:numPr>
        <w:spacing w:after="240"/>
        <w:ind w:right="720"/>
        <w:contextualSpacing/>
        <w:jc w:val="both"/>
        <w:rPr>
          <w:rFonts w:ascii="Times New Roman" w:hAnsi="Times New Roman" w:cs="Times New Roman"/>
          <w:b/>
          <w:bCs/>
          <w:sz w:val="24"/>
          <w:szCs w:val="24"/>
        </w:rPr>
      </w:pPr>
      <w:r w:rsidRPr="00687809">
        <w:rPr>
          <w:rFonts w:ascii="Times New Roman" w:eastAsia="Times New Roman" w:hAnsi="Times New Roman" w:cs="Times New Roman"/>
          <w:b/>
          <w:bCs/>
          <w:color w:val="000000"/>
          <w:sz w:val="24"/>
          <w:szCs w:val="24"/>
        </w:rPr>
        <w:t>Have clear communication with the mentee</w:t>
      </w:r>
    </w:p>
    <w:p w14:paraId="08297414" w14:textId="77777777" w:rsidR="0072161A" w:rsidRPr="00687809" w:rsidRDefault="0072161A" w:rsidP="00687809">
      <w:pPr>
        <w:pStyle w:val="ListParagraph"/>
        <w:spacing w:after="240"/>
        <w:ind w:left="360" w:right="720"/>
        <w:jc w:val="both"/>
        <w:rPr>
          <w:rFonts w:ascii="Times New Roman" w:eastAsia="Times New Roman" w:hAnsi="Times New Roman" w:cs="Times New Roman"/>
          <w:sz w:val="24"/>
          <w:szCs w:val="24"/>
        </w:rPr>
      </w:pPr>
      <w:r w:rsidRPr="00687809">
        <w:rPr>
          <w:rFonts w:ascii="Times New Roman" w:eastAsia="Times New Roman" w:hAnsi="Times New Roman" w:cs="Times New Roman"/>
          <w:sz w:val="24"/>
          <w:szCs w:val="24"/>
          <w:highlight w:val="white"/>
        </w:rPr>
        <w:t>Take the time to tell a possible mentee what you want from a mentorship and what your mentor style is like. It is important to make sure the partnership can be successful.</w:t>
      </w:r>
    </w:p>
    <w:p w14:paraId="533CAB69" w14:textId="77777777" w:rsidR="0072161A" w:rsidRPr="00687809" w:rsidRDefault="0072161A" w:rsidP="00687809">
      <w:pPr>
        <w:pStyle w:val="ListParagraph"/>
        <w:widowControl/>
        <w:numPr>
          <w:ilvl w:val="0"/>
          <w:numId w:val="4"/>
        </w:numPr>
        <w:spacing w:after="240"/>
        <w:ind w:right="720"/>
        <w:contextualSpacing/>
        <w:jc w:val="both"/>
        <w:rPr>
          <w:rFonts w:ascii="Times New Roman" w:eastAsia="Times New Roman" w:hAnsi="Times New Roman" w:cs="Times New Roman"/>
          <w:b/>
          <w:bCs/>
          <w:sz w:val="24"/>
          <w:szCs w:val="24"/>
        </w:rPr>
      </w:pPr>
      <w:r w:rsidRPr="00687809">
        <w:rPr>
          <w:rFonts w:ascii="Times New Roman" w:eastAsia="Times New Roman" w:hAnsi="Times New Roman" w:cs="Times New Roman"/>
          <w:b/>
          <w:bCs/>
          <w:sz w:val="24"/>
          <w:szCs w:val="24"/>
        </w:rPr>
        <w:t>Share the good and the bad</w:t>
      </w:r>
    </w:p>
    <w:p w14:paraId="5988BE59" w14:textId="77777777" w:rsidR="0072161A" w:rsidRPr="00687809" w:rsidRDefault="0072161A" w:rsidP="00687809">
      <w:pPr>
        <w:pStyle w:val="ListParagraph"/>
        <w:spacing w:after="240"/>
        <w:ind w:left="360" w:right="720"/>
        <w:jc w:val="both"/>
        <w:rPr>
          <w:rFonts w:ascii="Times New Roman" w:eastAsia="Times New Roman" w:hAnsi="Times New Roman" w:cs="Times New Roman"/>
          <w:sz w:val="24"/>
          <w:szCs w:val="24"/>
        </w:rPr>
      </w:pPr>
      <w:r w:rsidRPr="00687809">
        <w:rPr>
          <w:rFonts w:ascii="Times New Roman" w:eastAsia="Times New Roman" w:hAnsi="Times New Roman" w:cs="Times New Roman"/>
          <w:sz w:val="24"/>
          <w:szCs w:val="24"/>
        </w:rPr>
        <w:t xml:space="preserve">Be authentic and allow your mentee to learn from your mistakes, growing pains, good choices and best practices. Accept that no person is ideal mentor or ideal mentee. Do not let the past experiences stop you from learning more. </w:t>
      </w:r>
    </w:p>
    <w:p w14:paraId="5C2E6711" w14:textId="77777777" w:rsidR="0072161A" w:rsidRPr="00687809" w:rsidRDefault="0072161A" w:rsidP="00687809">
      <w:pPr>
        <w:pStyle w:val="ListParagraph"/>
        <w:widowControl/>
        <w:numPr>
          <w:ilvl w:val="0"/>
          <w:numId w:val="4"/>
        </w:numPr>
        <w:spacing w:after="240"/>
        <w:ind w:right="720"/>
        <w:contextualSpacing/>
        <w:jc w:val="both"/>
        <w:rPr>
          <w:rFonts w:ascii="Times New Roman" w:hAnsi="Times New Roman" w:cs="Times New Roman"/>
          <w:b/>
          <w:bCs/>
          <w:sz w:val="24"/>
          <w:szCs w:val="24"/>
        </w:rPr>
      </w:pPr>
      <w:r w:rsidRPr="00687809">
        <w:rPr>
          <w:rFonts w:ascii="Times New Roman" w:eastAsia="Times New Roman" w:hAnsi="Times New Roman" w:cs="Times New Roman"/>
          <w:b/>
          <w:bCs/>
          <w:sz w:val="24"/>
          <w:szCs w:val="24"/>
        </w:rPr>
        <w:t xml:space="preserve">Develop a reciprocal relationship </w:t>
      </w:r>
    </w:p>
    <w:p w14:paraId="7B34CE04" w14:textId="77777777" w:rsidR="0072161A" w:rsidRPr="00687809" w:rsidRDefault="0072161A" w:rsidP="00687809">
      <w:pPr>
        <w:pStyle w:val="ListParagraph"/>
        <w:spacing w:after="240"/>
        <w:ind w:left="360" w:right="720"/>
        <w:jc w:val="both"/>
        <w:rPr>
          <w:rFonts w:ascii="Times New Roman" w:hAnsi="Times New Roman" w:cs="Times New Roman"/>
          <w:sz w:val="24"/>
          <w:szCs w:val="24"/>
        </w:rPr>
      </w:pPr>
      <w:r w:rsidRPr="00687809">
        <w:rPr>
          <w:rFonts w:ascii="Times New Roman" w:eastAsia="Times New Roman" w:hAnsi="Times New Roman" w:cs="Times New Roman"/>
          <w:sz w:val="24"/>
          <w:szCs w:val="24"/>
        </w:rPr>
        <w:t xml:space="preserve">Each partner that is the mentor and mentee contribute to the mentoring relationship. Ensure to develop a collaborative relationship. The optimal situation of learning and development is the one in which balance of power gradually shifts to the mentee. </w:t>
      </w:r>
    </w:p>
    <w:p w14:paraId="33D05D4D" w14:textId="77777777" w:rsidR="0072161A" w:rsidRPr="00687809" w:rsidRDefault="0072161A" w:rsidP="00687809">
      <w:pPr>
        <w:spacing w:after="240"/>
        <w:ind w:right="720"/>
        <w:rPr>
          <w:rFonts w:ascii="Times New Roman" w:hAnsi="Times New Roman" w:cs="Times New Roman"/>
          <w:b/>
          <w:bCs/>
          <w:sz w:val="24"/>
          <w:szCs w:val="24"/>
        </w:rPr>
      </w:pPr>
      <w:r w:rsidRPr="00687809">
        <w:rPr>
          <w:rFonts w:ascii="Times New Roman" w:hAnsi="Times New Roman" w:cs="Times New Roman"/>
          <w:b/>
          <w:bCs/>
          <w:sz w:val="24"/>
          <w:szCs w:val="24"/>
        </w:rPr>
        <w:br w:type="page"/>
      </w:r>
    </w:p>
    <w:p w14:paraId="5B981189" w14:textId="77777777" w:rsidR="0072161A" w:rsidRPr="00687809" w:rsidRDefault="0072161A" w:rsidP="00687809">
      <w:pPr>
        <w:spacing w:after="240"/>
        <w:ind w:right="720"/>
        <w:rPr>
          <w:rFonts w:ascii="Times New Roman" w:hAnsi="Times New Roman" w:cs="Times New Roman"/>
          <w:b/>
          <w:bCs/>
          <w:sz w:val="24"/>
          <w:szCs w:val="24"/>
        </w:rPr>
      </w:pPr>
      <w:r w:rsidRPr="00687809">
        <w:rPr>
          <w:rFonts w:ascii="Times New Roman" w:hAnsi="Times New Roman" w:cs="Times New Roman"/>
          <w:b/>
          <w:bCs/>
          <w:sz w:val="24"/>
          <w:szCs w:val="24"/>
        </w:rPr>
        <w:t>TIPS FOR MENTEES</w:t>
      </w:r>
    </w:p>
    <w:p w14:paraId="4C76BBFC" w14:textId="77777777" w:rsidR="0072161A" w:rsidRPr="00687809" w:rsidRDefault="0072161A" w:rsidP="00687809">
      <w:pPr>
        <w:pStyle w:val="ListParagraph"/>
        <w:widowControl/>
        <w:numPr>
          <w:ilvl w:val="0"/>
          <w:numId w:val="5"/>
        </w:numPr>
        <w:spacing w:after="240"/>
        <w:ind w:right="720"/>
        <w:contextualSpacing/>
        <w:jc w:val="both"/>
        <w:rPr>
          <w:rFonts w:ascii="Times New Roman" w:hAnsi="Times New Roman" w:cs="Times New Roman"/>
          <w:b/>
          <w:bCs/>
          <w:sz w:val="24"/>
          <w:szCs w:val="24"/>
        </w:rPr>
      </w:pPr>
      <w:r w:rsidRPr="00687809">
        <w:rPr>
          <w:rFonts w:ascii="Times New Roman" w:hAnsi="Times New Roman" w:cs="Times New Roman"/>
          <w:b/>
          <w:bCs/>
          <w:sz w:val="24"/>
          <w:szCs w:val="24"/>
        </w:rPr>
        <w:t>Take Initiative</w:t>
      </w:r>
    </w:p>
    <w:p w14:paraId="021691EF" w14:textId="77777777" w:rsidR="0072161A" w:rsidRPr="00687809" w:rsidRDefault="0072161A" w:rsidP="00687809">
      <w:pPr>
        <w:pStyle w:val="ListParagraph"/>
        <w:spacing w:after="240"/>
        <w:ind w:left="360" w:right="720"/>
        <w:jc w:val="both"/>
        <w:rPr>
          <w:rFonts w:ascii="Times New Roman" w:hAnsi="Times New Roman" w:cs="Times New Roman"/>
          <w:sz w:val="24"/>
          <w:szCs w:val="24"/>
        </w:rPr>
      </w:pPr>
      <w:r w:rsidRPr="00687809">
        <w:rPr>
          <w:rFonts w:ascii="Times New Roman" w:hAnsi="Times New Roman" w:cs="Times New Roman"/>
          <w:sz w:val="24"/>
          <w:szCs w:val="24"/>
        </w:rPr>
        <w:t>In order to sustain the mentoring relationship, take the initiative to ask your mentor a question, to let him or her know your educational and professional interests and objectives, and to ask about his/her own experiences.</w:t>
      </w:r>
    </w:p>
    <w:p w14:paraId="2C657984" w14:textId="77777777" w:rsidR="0072161A" w:rsidRPr="00687809" w:rsidRDefault="0072161A" w:rsidP="00687809">
      <w:pPr>
        <w:pStyle w:val="ListParagraph"/>
        <w:widowControl/>
        <w:numPr>
          <w:ilvl w:val="0"/>
          <w:numId w:val="5"/>
        </w:numPr>
        <w:spacing w:after="240"/>
        <w:ind w:right="720"/>
        <w:contextualSpacing/>
        <w:jc w:val="both"/>
        <w:rPr>
          <w:rFonts w:ascii="Times New Roman" w:hAnsi="Times New Roman" w:cs="Times New Roman"/>
          <w:b/>
          <w:bCs/>
          <w:sz w:val="24"/>
          <w:szCs w:val="24"/>
        </w:rPr>
      </w:pPr>
      <w:r w:rsidRPr="00687809">
        <w:rPr>
          <w:rFonts w:ascii="Times New Roman" w:hAnsi="Times New Roman" w:cs="Times New Roman"/>
          <w:b/>
          <w:bCs/>
          <w:sz w:val="24"/>
          <w:szCs w:val="24"/>
        </w:rPr>
        <w:t>Cultivate the mentor-mentee relationship</w:t>
      </w:r>
    </w:p>
    <w:p w14:paraId="4BF3978B" w14:textId="77777777" w:rsidR="0072161A" w:rsidRPr="00687809" w:rsidRDefault="0072161A" w:rsidP="00687809">
      <w:pPr>
        <w:pStyle w:val="ListParagraph"/>
        <w:spacing w:after="240"/>
        <w:ind w:left="360" w:right="720"/>
        <w:jc w:val="both"/>
        <w:rPr>
          <w:rFonts w:ascii="Times New Roman" w:hAnsi="Times New Roman" w:cs="Times New Roman"/>
          <w:sz w:val="24"/>
          <w:szCs w:val="24"/>
        </w:rPr>
      </w:pPr>
      <w:r w:rsidRPr="00687809">
        <w:rPr>
          <w:rFonts w:ascii="Times New Roman" w:hAnsi="Times New Roman" w:cs="Times New Roman"/>
          <w:sz w:val="24"/>
          <w:szCs w:val="24"/>
        </w:rPr>
        <w:t xml:space="preserve">Plan and set the meeting agendas, agree on a structure and objectives of relationship, follow through the tasks and ask for feedback.  </w:t>
      </w:r>
    </w:p>
    <w:p w14:paraId="159EF42C" w14:textId="77777777" w:rsidR="0072161A" w:rsidRPr="00687809" w:rsidRDefault="0072161A" w:rsidP="00687809">
      <w:pPr>
        <w:pStyle w:val="ListParagraph"/>
        <w:widowControl/>
        <w:numPr>
          <w:ilvl w:val="0"/>
          <w:numId w:val="5"/>
        </w:numPr>
        <w:spacing w:after="240"/>
        <w:ind w:right="720"/>
        <w:contextualSpacing/>
        <w:jc w:val="both"/>
        <w:rPr>
          <w:rFonts w:ascii="Times New Roman" w:hAnsi="Times New Roman" w:cs="Times New Roman"/>
          <w:b/>
          <w:bCs/>
          <w:sz w:val="24"/>
          <w:szCs w:val="24"/>
        </w:rPr>
      </w:pPr>
      <w:r w:rsidRPr="00687809">
        <w:rPr>
          <w:rFonts w:ascii="Times New Roman" w:hAnsi="Times New Roman" w:cs="Times New Roman"/>
          <w:b/>
          <w:bCs/>
          <w:sz w:val="24"/>
          <w:szCs w:val="24"/>
        </w:rPr>
        <w:t xml:space="preserve">Be open-minded and willing to listen and learn. </w:t>
      </w:r>
    </w:p>
    <w:p w14:paraId="0E09E799" w14:textId="77777777" w:rsidR="0072161A" w:rsidRPr="00687809" w:rsidRDefault="0072161A" w:rsidP="00687809">
      <w:pPr>
        <w:pStyle w:val="ListParagraph"/>
        <w:spacing w:after="240"/>
        <w:ind w:left="360" w:right="720"/>
        <w:jc w:val="both"/>
        <w:rPr>
          <w:rFonts w:ascii="Times New Roman" w:hAnsi="Times New Roman" w:cs="Times New Roman"/>
          <w:sz w:val="24"/>
          <w:szCs w:val="24"/>
        </w:rPr>
      </w:pPr>
      <w:r w:rsidRPr="00687809">
        <w:rPr>
          <w:rFonts w:ascii="Times New Roman" w:hAnsi="Times New Roman" w:cs="Times New Roman"/>
          <w:sz w:val="24"/>
          <w:szCs w:val="24"/>
        </w:rPr>
        <w:t xml:space="preserve">Dissatisfaction and problems are common to every relationship, including mentorships. Although a mentee should put forth his or her own ideas, it is critical that he or she not get defensive or argumentative when the mentor disagrees or provides constructive feedback. Try to develop good personality traits such as openness, conscientiousness, and agreeableness which positively influences mentoring relationship. </w:t>
      </w:r>
    </w:p>
    <w:p w14:paraId="6D944000" w14:textId="77777777" w:rsidR="0072161A" w:rsidRPr="00687809" w:rsidRDefault="0072161A" w:rsidP="00687809">
      <w:pPr>
        <w:pStyle w:val="ListParagraph"/>
        <w:widowControl/>
        <w:numPr>
          <w:ilvl w:val="0"/>
          <w:numId w:val="5"/>
        </w:numPr>
        <w:spacing w:after="240"/>
        <w:ind w:right="720"/>
        <w:contextualSpacing/>
        <w:jc w:val="both"/>
        <w:rPr>
          <w:rFonts w:ascii="Times New Roman" w:hAnsi="Times New Roman" w:cs="Times New Roman"/>
          <w:b/>
          <w:bCs/>
          <w:sz w:val="24"/>
          <w:szCs w:val="24"/>
        </w:rPr>
      </w:pPr>
      <w:r w:rsidRPr="00687809">
        <w:rPr>
          <w:rFonts w:ascii="Times New Roman" w:hAnsi="Times New Roman" w:cs="Times New Roman"/>
          <w:b/>
          <w:bCs/>
          <w:sz w:val="24"/>
          <w:szCs w:val="24"/>
        </w:rPr>
        <w:t>Follow through</w:t>
      </w:r>
    </w:p>
    <w:p w14:paraId="6B68339D" w14:textId="77777777" w:rsidR="0072161A" w:rsidRPr="00687809" w:rsidRDefault="0072161A" w:rsidP="00687809">
      <w:pPr>
        <w:pStyle w:val="ListParagraph"/>
        <w:spacing w:after="240"/>
        <w:ind w:left="360" w:right="720"/>
        <w:jc w:val="both"/>
        <w:rPr>
          <w:rFonts w:ascii="Times New Roman" w:hAnsi="Times New Roman" w:cs="Times New Roman"/>
          <w:sz w:val="24"/>
          <w:szCs w:val="24"/>
        </w:rPr>
      </w:pPr>
      <w:r w:rsidRPr="00687809">
        <w:rPr>
          <w:rFonts w:ascii="Times New Roman" w:hAnsi="Times New Roman" w:cs="Times New Roman"/>
          <w:sz w:val="24"/>
          <w:szCs w:val="24"/>
        </w:rPr>
        <w:t xml:space="preserve">Common mentor complaints are not following through or using the mentor’s time effectively. </w:t>
      </w:r>
    </w:p>
    <w:p w14:paraId="2EAEBC04" w14:textId="77777777" w:rsidR="0072161A" w:rsidRPr="00687809" w:rsidRDefault="0072161A" w:rsidP="00687809">
      <w:pPr>
        <w:pStyle w:val="ListParagraph"/>
        <w:widowControl/>
        <w:numPr>
          <w:ilvl w:val="0"/>
          <w:numId w:val="5"/>
        </w:numPr>
        <w:spacing w:after="240"/>
        <w:ind w:right="720"/>
        <w:contextualSpacing/>
        <w:jc w:val="both"/>
        <w:rPr>
          <w:rFonts w:ascii="Times New Roman" w:hAnsi="Times New Roman" w:cs="Times New Roman"/>
          <w:b/>
          <w:bCs/>
          <w:sz w:val="24"/>
          <w:szCs w:val="24"/>
        </w:rPr>
      </w:pPr>
      <w:r w:rsidRPr="00687809">
        <w:rPr>
          <w:rFonts w:ascii="Times New Roman" w:hAnsi="Times New Roman" w:cs="Times New Roman"/>
          <w:b/>
          <w:bCs/>
          <w:sz w:val="24"/>
          <w:szCs w:val="24"/>
        </w:rPr>
        <w:t>Stay motivated</w:t>
      </w:r>
    </w:p>
    <w:p w14:paraId="006FC451" w14:textId="77777777" w:rsidR="0072161A" w:rsidRPr="00687809" w:rsidRDefault="0072161A" w:rsidP="00687809">
      <w:pPr>
        <w:pStyle w:val="ListParagraph"/>
        <w:spacing w:after="240"/>
        <w:ind w:left="360" w:right="720"/>
        <w:jc w:val="both"/>
        <w:rPr>
          <w:rFonts w:ascii="Times New Roman" w:hAnsi="Times New Roman" w:cs="Times New Roman"/>
          <w:sz w:val="24"/>
          <w:szCs w:val="24"/>
        </w:rPr>
      </w:pPr>
      <w:r w:rsidRPr="00687809">
        <w:rPr>
          <w:rFonts w:ascii="Times New Roman" w:hAnsi="Times New Roman" w:cs="Times New Roman"/>
          <w:sz w:val="24"/>
          <w:szCs w:val="24"/>
        </w:rPr>
        <w:t>Mentees with a greater desire to advance in their career are more likely to experience successful outcomes from mentoring.</w:t>
      </w:r>
    </w:p>
    <w:p w14:paraId="3A2ED470" w14:textId="77777777" w:rsidR="0072161A" w:rsidRPr="00687809" w:rsidRDefault="0072161A" w:rsidP="00687809">
      <w:pPr>
        <w:pStyle w:val="ListParagraph"/>
        <w:widowControl/>
        <w:numPr>
          <w:ilvl w:val="0"/>
          <w:numId w:val="5"/>
        </w:numPr>
        <w:spacing w:after="240"/>
        <w:ind w:right="720"/>
        <w:contextualSpacing/>
        <w:jc w:val="both"/>
        <w:rPr>
          <w:rFonts w:ascii="Times New Roman" w:hAnsi="Times New Roman" w:cs="Times New Roman"/>
          <w:b/>
          <w:bCs/>
          <w:sz w:val="24"/>
          <w:szCs w:val="24"/>
        </w:rPr>
      </w:pPr>
      <w:r w:rsidRPr="00687809">
        <w:rPr>
          <w:rFonts w:ascii="Times New Roman" w:hAnsi="Times New Roman" w:cs="Times New Roman"/>
          <w:b/>
          <w:bCs/>
          <w:sz w:val="24"/>
          <w:szCs w:val="24"/>
        </w:rPr>
        <w:t>Do not limit yourself to one mentor.</w:t>
      </w:r>
    </w:p>
    <w:p w14:paraId="3198991E" w14:textId="77777777" w:rsidR="0072161A" w:rsidRPr="00687809" w:rsidRDefault="0072161A" w:rsidP="00687809">
      <w:pPr>
        <w:pStyle w:val="ListParagraph"/>
        <w:spacing w:after="240"/>
        <w:ind w:left="360" w:right="720"/>
        <w:jc w:val="both"/>
        <w:rPr>
          <w:rFonts w:ascii="Times New Roman" w:hAnsi="Times New Roman" w:cs="Times New Roman"/>
          <w:sz w:val="24"/>
          <w:szCs w:val="24"/>
        </w:rPr>
      </w:pPr>
      <w:r w:rsidRPr="00687809">
        <w:rPr>
          <w:rFonts w:ascii="Times New Roman" w:hAnsi="Times New Roman" w:cs="Times New Roman"/>
          <w:sz w:val="24"/>
          <w:szCs w:val="24"/>
        </w:rPr>
        <w:t xml:space="preserve">It is important to network and engage with other people in your field. Having multiple mentors can help you gain different perspectives and broaden your horizons. </w:t>
      </w:r>
    </w:p>
    <w:p w14:paraId="401DED71" w14:textId="77777777" w:rsidR="0072161A" w:rsidRPr="00687809" w:rsidRDefault="0072161A" w:rsidP="00687809">
      <w:pPr>
        <w:pStyle w:val="ListParagraph"/>
        <w:widowControl/>
        <w:numPr>
          <w:ilvl w:val="0"/>
          <w:numId w:val="5"/>
        </w:numPr>
        <w:spacing w:after="240"/>
        <w:ind w:right="720"/>
        <w:contextualSpacing/>
        <w:jc w:val="both"/>
        <w:rPr>
          <w:rFonts w:ascii="Times New Roman" w:hAnsi="Times New Roman" w:cs="Times New Roman"/>
          <w:b/>
          <w:bCs/>
          <w:sz w:val="24"/>
          <w:szCs w:val="24"/>
        </w:rPr>
      </w:pPr>
      <w:r w:rsidRPr="00687809">
        <w:rPr>
          <w:rFonts w:ascii="Times New Roman" w:hAnsi="Times New Roman" w:cs="Times New Roman"/>
          <w:b/>
          <w:bCs/>
          <w:sz w:val="24"/>
          <w:szCs w:val="24"/>
        </w:rPr>
        <w:t>Communicate about the issues</w:t>
      </w:r>
    </w:p>
    <w:p w14:paraId="572ADFF1" w14:textId="77777777" w:rsidR="0072161A" w:rsidRPr="00687809" w:rsidRDefault="0072161A" w:rsidP="00687809">
      <w:pPr>
        <w:pStyle w:val="ListParagraph"/>
        <w:spacing w:after="240"/>
        <w:ind w:left="360" w:right="720"/>
        <w:jc w:val="both"/>
        <w:rPr>
          <w:rFonts w:ascii="Times New Roman" w:hAnsi="Times New Roman" w:cs="Times New Roman"/>
          <w:sz w:val="24"/>
          <w:szCs w:val="24"/>
        </w:rPr>
      </w:pPr>
      <w:r w:rsidRPr="00687809">
        <w:rPr>
          <w:rFonts w:ascii="Times New Roman" w:hAnsi="Times New Roman" w:cs="Times New Roman"/>
          <w:sz w:val="24"/>
          <w:szCs w:val="24"/>
        </w:rPr>
        <w:t xml:space="preserve">Occasionally the differences in communication, respect, or resource use leads to a sudden end of a mentoring relationship. Mentee should directly address the problem, suggest change and try to find a solution. </w:t>
      </w:r>
    </w:p>
    <w:p w14:paraId="22DDFCDD" w14:textId="77777777" w:rsidR="0072161A" w:rsidRDefault="0072161A" w:rsidP="0072161A">
      <w:pPr>
        <w:pStyle w:val="ListParagraph"/>
        <w:spacing w:line="360" w:lineRule="auto"/>
        <w:jc w:val="both"/>
        <w:rPr>
          <w:rFonts w:ascii="Times New Roman" w:hAnsi="Times New Roman" w:cs="Times New Roman"/>
        </w:rPr>
      </w:pPr>
    </w:p>
    <w:p w14:paraId="67B9F082" w14:textId="77777777" w:rsidR="00FC53A8" w:rsidRPr="00602747" w:rsidRDefault="00FC53A8"/>
    <w:p w14:paraId="5809A45C" w14:textId="77777777" w:rsidR="00687809" w:rsidRDefault="00687809">
      <w:pPr>
        <w:rPr>
          <w:rFonts w:ascii="Times New Roman" w:eastAsia="Times New Roman" w:hAnsi="Times New Roman"/>
          <w:b/>
          <w:bCs/>
          <w:i/>
          <w:sz w:val="36"/>
          <w:szCs w:val="36"/>
        </w:rPr>
      </w:pPr>
      <w:r>
        <w:br w:type="page"/>
      </w:r>
    </w:p>
    <w:p w14:paraId="1CA4FF3B" w14:textId="1FB0ADD6" w:rsidR="00463F16" w:rsidRDefault="002F5263">
      <w:pPr>
        <w:pStyle w:val="Heading1"/>
        <w:ind w:right="262"/>
        <w:rPr>
          <w:b w:val="0"/>
          <w:bCs w:val="0"/>
          <w:i w:val="0"/>
        </w:rPr>
      </w:pPr>
      <w:r>
        <w:t>The</w:t>
      </w:r>
      <w:r>
        <w:rPr>
          <w:spacing w:val="-9"/>
        </w:rPr>
        <w:t xml:space="preserve"> </w:t>
      </w:r>
      <w:r>
        <w:t>Big</w:t>
      </w:r>
      <w:r>
        <w:rPr>
          <w:spacing w:val="-10"/>
        </w:rPr>
        <w:t xml:space="preserve"> </w:t>
      </w:r>
      <w:r>
        <w:rPr>
          <w:spacing w:val="-1"/>
        </w:rPr>
        <w:t>Picture:</w:t>
      </w:r>
      <w:r>
        <w:rPr>
          <w:spacing w:val="72"/>
        </w:rPr>
        <w:t xml:space="preserve"> </w:t>
      </w:r>
      <w:r>
        <w:rPr>
          <w:spacing w:val="-1"/>
        </w:rPr>
        <w:t>Teaching,</w:t>
      </w:r>
      <w:r>
        <w:rPr>
          <w:spacing w:val="-10"/>
        </w:rPr>
        <w:t xml:space="preserve"> </w:t>
      </w:r>
      <w:r>
        <w:rPr>
          <w:spacing w:val="-1"/>
        </w:rPr>
        <w:t>Research</w:t>
      </w:r>
      <w:r>
        <w:rPr>
          <w:spacing w:val="-10"/>
        </w:rPr>
        <w:t xml:space="preserve"> </w:t>
      </w:r>
      <w:r>
        <w:rPr>
          <w:spacing w:val="-1"/>
        </w:rPr>
        <w:t>and</w:t>
      </w:r>
      <w:r>
        <w:rPr>
          <w:spacing w:val="-9"/>
        </w:rPr>
        <w:t xml:space="preserve"> </w:t>
      </w:r>
      <w:r>
        <w:rPr>
          <w:spacing w:val="-1"/>
        </w:rPr>
        <w:t>Creative</w:t>
      </w:r>
      <w:r>
        <w:rPr>
          <w:spacing w:val="55"/>
          <w:w w:val="99"/>
        </w:rPr>
        <w:t xml:space="preserve"> </w:t>
      </w:r>
      <w:r>
        <w:rPr>
          <w:spacing w:val="-1"/>
        </w:rPr>
        <w:t>Activity,</w:t>
      </w:r>
      <w:r>
        <w:rPr>
          <w:spacing w:val="-13"/>
        </w:rPr>
        <w:t xml:space="preserve"> </w:t>
      </w:r>
      <w:r>
        <w:rPr>
          <w:spacing w:val="-1"/>
        </w:rPr>
        <w:t>and</w:t>
      </w:r>
      <w:r>
        <w:rPr>
          <w:spacing w:val="-15"/>
        </w:rPr>
        <w:t xml:space="preserve"> </w:t>
      </w:r>
      <w:r>
        <w:rPr>
          <w:spacing w:val="-1"/>
        </w:rPr>
        <w:t>Service</w:t>
      </w:r>
    </w:p>
    <w:p w14:paraId="00E043DE" w14:textId="77777777" w:rsidR="00463F16" w:rsidRDefault="00463F16">
      <w:pPr>
        <w:spacing w:before="6" w:line="400" w:lineRule="exact"/>
        <w:rPr>
          <w:sz w:val="40"/>
          <w:szCs w:val="40"/>
        </w:rPr>
      </w:pPr>
    </w:p>
    <w:p w14:paraId="4F18AB25" w14:textId="21013BB0" w:rsidR="00D470E1" w:rsidRDefault="002F5263" w:rsidP="00D470E1">
      <w:pPr>
        <w:pStyle w:val="BodyText"/>
        <w:ind w:left="119" w:right="176" w:firstLine="0"/>
      </w:pPr>
      <w:r>
        <w:t>To</w:t>
      </w:r>
      <w:r>
        <w:rPr>
          <w:spacing w:val="-7"/>
        </w:rPr>
        <w:t xml:space="preserve"> </w:t>
      </w:r>
      <w:r>
        <w:rPr>
          <w:spacing w:val="-1"/>
        </w:rPr>
        <w:t>succeed</w:t>
      </w:r>
      <w:r>
        <w:rPr>
          <w:spacing w:val="-6"/>
        </w:rPr>
        <w:t xml:space="preserve"> </w:t>
      </w:r>
      <w:r>
        <w:t>in</w:t>
      </w:r>
      <w:r>
        <w:rPr>
          <w:spacing w:val="-6"/>
        </w:rPr>
        <w:t xml:space="preserve"> </w:t>
      </w:r>
      <w:r>
        <w:rPr>
          <w:spacing w:val="-1"/>
        </w:rPr>
        <w:t>each</w:t>
      </w:r>
      <w:r>
        <w:rPr>
          <w:spacing w:val="-6"/>
        </w:rPr>
        <w:t xml:space="preserve"> </w:t>
      </w:r>
      <w:r>
        <w:t>of</w:t>
      </w:r>
      <w:r>
        <w:rPr>
          <w:spacing w:val="-7"/>
        </w:rPr>
        <w:t xml:space="preserve"> </w:t>
      </w:r>
      <w:r>
        <w:t>the</w:t>
      </w:r>
      <w:r>
        <w:rPr>
          <w:spacing w:val="-5"/>
        </w:rPr>
        <w:t xml:space="preserve"> </w:t>
      </w:r>
      <w:r>
        <w:rPr>
          <w:spacing w:val="-1"/>
        </w:rPr>
        <w:t>three</w:t>
      </w:r>
      <w:r>
        <w:rPr>
          <w:spacing w:val="-7"/>
        </w:rPr>
        <w:t xml:space="preserve"> </w:t>
      </w:r>
      <w:r>
        <w:rPr>
          <w:spacing w:val="-1"/>
        </w:rPr>
        <w:t>domains</w:t>
      </w:r>
      <w:r>
        <w:rPr>
          <w:spacing w:val="-7"/>
        </w:rPr>
        <w:t xml:space="preserve"> </w:t>
      </w:r>
      <w:r>
        <w:rPr>
          <w:spacing w:val="-1"/>
        </w:rPr>
        <w:t>that</w:t>
      </w:r>
      <w:r>
        <w:rPr>
          <w:spacing w:val="-6"/>
        </w:rPr>
        <w:t xml:space="preserve"> </w:t>
      </w:r>
      <w:r>
        <w:rPr>
          <w:spacing w:val="-1"/>
        </w:rPr>
        <w:t>will</w:t>
      </w:r>
      <w:r>
        <w:rPr>
          <w:spacing w:val="-6"/>
        </w:rPr>
        <w:t xml:space="preserve"> </w:t>
      </w:r>
      <w:r>
        <w:rPr>
          <w:spacing w:val="-1"/>
        </w:rPr>
        <w:t>determine</w:t>
      </w:r>
      <w:r>
        <w:rPr>
          <w:spacing w:val="-2"/>
        </w:rPr>
        <w:t xml:space="preserve"> your</w:t>
      </w:r>
      <w:r>
        <w:rPr>
          <w:spacing w:val="-8"/>
        </w:rPr>
        <w:t xml:space="preserve"> </w:t>
      </w:r>
      <w:r>
        <w:rPr>
          <w:spacing w:val="-1"/>
        </w:rPr>
        <w:t>success—</w:t>
      </w:r>
      <w:r w:rsidR="001A29FD">
        <w:rPr>
          <w:spacing w:val="-1"/>
        </w:rPr>
        <w:t xml:space="preserve"> </w:t>
      </w:r>
      <w:r w:rsidRPr="001A29FD">
        <w:rPr>
          <w:b/>
          <w:i/>
          <w:spacing w:val="-1"/>
        </w:rPr>
        <w:t>teaching,</w:t>
      </w:r>
      <w:r w:rsidRPr="001A29FD">
        <w:rPr>
          <w:b/>
          <w:i/>
          <w:spacing w:val="95"/>
          <w:w w:val="99"/>
        </w:rPr>
        <w:t xml:space="preserve"> </w:t>
      </w:r>
      <w:r w:rsidRPr="001A29FD">
        <w:rPr>
          <w:b/>
          <w:i/>
          <w:spacing w:val="-1"/>
        </w:rPr>
        <w:t>research/creative</w:t>
      </w:r>
      <w:r w:rsidRPr="001A29FD">
        <w:rPr>
          <w:b/>
          <w:i/>
          <w:spacing w:val="-6"/>
        </w:rPr>
        <w:t xml:space="preserve"> </w:t>
      </w:r>
      <w:r w:rsidRPr="001A29FD">
        <w:rPr>
          <w:b/>
          <w:i/>
          <w:spacing w:val="-1"/>
        </w:rPr>
        <w:t>activity,</w:t>
      </w:r>
      <w:r w:rsidRPr="001A29FD">
        <w:rPr>
          <w:b/>
          <w:i/>
          <w:spacing w:val="-6"/>
        </w:rPr>
        <w:t xml:space="preserve"> </w:t>
      </w:r>
      <w:r w:rsidRPr="001A29FD">
        <w:rPr>
          <w:b/>
          <w:i/>
          <w:spacing w:val="-1"/>
        </w:rPr>
        <w:t>and</w:t>
      </w:r>
      <w:r w:rsidRPr="001A29FD">
        <w:rPr>
          <w:b/>
          <w:i/>
          <w:spacing w:val="-6"/>
        </w:rPr>
        <w:t xml:space="preserve"> </w:t>
      </w:r>
      <w:r w:rsidRPr="001A29FD">
        <w:rPr>
          <w:b/>
          <w:i/>
          <w:spacing w:val="-1"/>
        </w:rPr>
        <w:t>service</w:t>
      </w:r>
      <w:r>
        <w:rPr>
          <w:spacing w:val="-1"/>
        </w:rPr>
        <w:t>—it</w:t>
      </w:r>
      <w:r>
        <w:rPr>
          <w:spacing w:val="-7"/>
        </w:rPr>
        <w:t xml:space="preserve"> </w:t>
      </w:r>
      <w:r>
        <w:t>is</w:t>
      </w:r>
      <w:r>
        <w:rPr>
          <w:spacing w:val="-6"/>
        </w:rPr>
        <w:t xml:space="preserve"> </w:t>
      </w:r>
      <w:r>
        <w:rPr>
          <w:spacing w:val="-1"/>
        </w:rPr>
        <w:t>vital</w:t>
      </w:r>
      <w:r>
        <w:rPr>
          <w:spacing w:val="-6"/>
        </w:rPr>
        <w:t xml:space="preserve"> </w:t>
      </w:r>
      <w:r>
        <w:rPr>
          <w:spacing w:val="-1"/>
        </w:rPr>
        <w:t>to</w:t>
      </w:r>
      <w:r>
        <w:rPr>
          <w:spacing w:val="-6"/>
        </w:rPr>
        <w:t xml:space="preserve"> </w:t>
      </w:r>
      <w:r>
        <w:rPr>
          <w:spacing w:val="-1"/>
        </w:rPr>
        <w:t>begin</w:t>
      </w:r>
      <w:r>
        <w:rPr>
          <w:spacing w:val="-7"/>
        </w:rPr>
        <w:t xml:space="preserve"> </w:t>
      </w:r>
      <w:r>
        <w:t>planning</w:t>
      </w:r>
      <w:r>
        <w:rPr>
          <w:spacing w:val="-6"/>
        </w:rPr>
        <w:t xml:space="preserve"> </w:t>
      </w:r>
      <w:r>
        <w:t>a</w:t>
      </w:r>
      <w:r>
        <w:rPr>
          <w:spacing w:val="-7"/>
        </w:rPr>
        <w:t xml:space="preserve"> </w:t>
      </w:r>
      <w:r>
        <w:t>course</w:t>
      </w:r>
      <w:r>
        <w:rPr>
          <w:spacing w:val="-7"/>
        </w:rPr>
        <w:t xml:space="preserve"> </w:t>
      </w:r>
      <w:r>
        <w:t>of</w:t>
      </w:r>
      <w:r>
        <w:rPr>
          <w:spacing w:val="-7"/>
        </w:rPr>
        <w:t xml:space="preserve"> </w:t>
      </w:r>
      <w:r>
        <w:rPr>
          <w:spacing w:val="-1"/>
        </w:rPr>
        <w:t>action</w:t>
      </w:r>
      <w:r>
        <w:rPr>
          <w:spacing w:val="77"/>
          <w:w w:val="99"/>
        </w:rPr>
        <w:t xml:space="preserve"> </w:t>
      </w:r>
      <w:r>
        <w:t>early</w:t>
      </w:r>
      <w:r>
        <w:rPr>
          <w:spacing w:val="-9"/>
        </w:rPr>
        <w:t xml:space="preserve"> </w:t>
      </w:r>
      <w:r>
        <w:t xml:space="preserve">in </w:t>
      </w:r>
      <w:r>
        <w:rPr>
          <w:spacing w:val="-2"/>
        </w:rPr>
        <w:t>your</w:t>
      </w:r>
      <w:r>
        <w:rPr>
          <w:spacing w:val="-5"/>
        </w:rPr>
        <w:t xml:space="preserve"> </w:t>
      </w:r>
      <w:r>
        <w:t>academic</w:t>
      </w:r>
      <w:r>
        <w:rPr>
          <w:spacing w:val="-6"/>
        </w:rPr>
        <w:t xml:space="preserve"> </w:t>
      </w:r>
      <w:r>
        <w:rPr>
          <w:spacing w:val="-1"/>
        </w:rPr>
        <w:t>career.</w:t>
      </w:r>
      <w:r>
        <w:rPr>
          <w:spacing w:val="-4"/>
        </w:rPr>
        <w:t xml:space="preserve"> </w:t>
      </w:r>
      <w:r>
        <w:t>With</w:t>
      </w:r>
      <w:r>
        <w:rPr>
          <w:spacing w:val="-4"/>
        </w:rPr>
        <w:t xml:space="preserve"> </w:t>
      </w:r>
      <w:r>
        <w:t>a</w:t>
      </w:r>
      <w:r>
        <w:rPr>
          <w:spacing w:val="-5"/>
        </w:rPr>
        <w:t xml:space="preserve"> </w:t>
      </w:r>
      <w:r>
        <w:rPr>
          <w:spacing w:val="-1"/>
        </w:rPr>
        <w:t>plan</w:t>
      </w:r>
      <w:r>
        <w:rPr>
          <w:spacing w:val="-5"/>
        </w:rPr>
        <w:t xml:space="preserve"> </w:t>
      </w:r>
      <w:r>
        <w:t>in</w:t>
      </w:r>
      <w:r>
        <w:rPr>
          <w:spacing w:val="-4"/>
        </w:rPr>
        <w:t xml:space="preserve"> </w:t>
      </w:r>
      <w:r>
        <w:rPr>
          <w:spacing w:val="-1"/>
        </w:rPr>
        <w:t>place,</w:t>
      </w:r>
      <w:r>
        <w:rPr>
          <w:spacing w:val="-2"/>
        </w:rPr>
        <w:t xml:space="preserve"> you</w:t>
      </w:r>
      <w:r>
        <w:rPr>
          <w:spacing w:val="-3"/>
        </w:rPr>
        <w:t xml:space="preserve"> </w:t>
      </w:r>
      <w:r>
        <w:rPr>
          <w:spacing w:val="-1"/>
        </w:rPr>
        <w:t>will</w:t>
      </w:r>
      <w:r>
        <w:rPr>
          <w:spacing w:val="-4"/>
        </w:rPr>
        <w:t xml:space="preserve"> </w:t>
      </w:r>
      <w:r>
        <w:t>be</w:t>
      </w:r>
      <w:r>
        <w:rPr>
          <w:spacing w:val="-5"/>
        </w:rPr>
        <w:t xml:space="preserve"> </w:t>
      </w:r>
      <w:r>
        <w:rPr>
          <w:spacing w:val="-1"/>
        </w:rPr>
        <w:t>able</w:t>
      </w:r>
      <w:r>
        <w:rPr>
          <w:spacing w:val="-6"/>
        </w:rPr>
        <w:t xml:space="preserve"> </w:t>
      </w:r>
      <w:r>
        <w:t>to</w:t>
      </w:r>
      <w:r>
        <w:rPr>
          <w:spacing w:val="-4"/>
        </w:rPr>
        <w:t xml:space="preserve"> </w:t>
      </w:r>
      <w:r>
        <w:t>track</w:t>
      </w:r>
      <w:r>
        <w:rPr>
          <w:spacing w:val="-2"/>
        </w:rPr>
        <w:t xml:space="preserve"> your</w:t>
      </w:r>
      <w:r>
        <w:rPr>
          <w:spacing w:val="61"/>
          <w:w w:val="99"/>
        </w:rPr>
        <w:t xml:space="preserve"> </w:t>
      </w:r>
      <w:r>
        <w:rPr>
          <w:spacing w:val="-1"/>
        </w:rPr>
        <w:t>progress</w:t>
      </w:r>
      <w:r>
        <w:rPr>
          <w:spacing w:val="-6"/>
        </w:rPr>
        <w:t xml:space="preserve"> </w:t>
      </w:r>
      <w:r>
        <w:rPr>
          <w:spacing w:val="-1"/>
        </w:rPr>
        <w:t>and</w:t>
      </w:r>
      <w:r>
        <w:rPr>
          <w:spacing w:val="-4"/>
        </w:rPr>
        <w:t xml:space="preserve"> </w:t>
      </w:r>
      <w:r>
        <w:rPr>
          <w:spacing w:val="-1"/>
        </w:rPr>
        <w:t>eliminate</w:t>
      </w:r>
      <w:r>
        <w:rPr>
          <w:spacing w:val="-6"/>
        </w:rPr>
        <w:t xml:space="preserve"> </w:t>
      </w:r>
      <w:r>
        <w:rPr>
          <w:spacing w:val="-1"/>
        </w:rPr>
        <w:t>much</w:t>
      </w:r>
      <w:r>
        <w:rPr>
          <w:spacing w:val="-6"/>
        </w:rPr>
        <w:t xml:space="preserve"> </w:t>
      </w:r>
      <w:r>
        <w:t>of</w:t>
      </w:r>
      <w:r>
        <w:rPr>
          <w:spacing w:val="-6"/>
        </w:rPr>
        <w:t xml:space="preserve"> </w:t>
      </w:r>
      <w:r>
        <w:t>the</w:t>
      </w:r>
      <w:r>
        <w:rPr>
          <w:spacing w:val="-7"/>
        </w:rPr>
        <w:t xml:space="preserve"> </w:t>
      </w:r>
      <w:r>
        <w:rPr>
          <w:spacing w:val="-1"/>
        </w:rPr>
        <w:t>stress</w:t>
      </w:r>
      <w:r>
        <w:rPr>
          <w:spacing w:val="-5"/>
        </w:rPr>
        <w:t xml:space="preserve"> </w:t>
      </w:r>
      <w:r>
        <w:rPr>
          <w:spacing w:val="-1"/>
        </w:rPr>
        <w:t>that</w:t>
      </w:r>
      <w:r>
        <w:rPr>
          <w:spacing w:val="-6"/>
        </w:rPr>
        <w:t xml:space="preserve"> </w:t>
      </w:r>
      <w:r>
        <w:t>new</w:t>
      </w:r>
      <w:r>
        <w:rPr>
          <w:spacing w:val="-3"/>
        </w:rPr>
        <w:t xml:space="preserve"> </w:t>
      </w:r>
      <w:r>
        <w:t>faculty</w:t>
      </w:r>
      <w:r>
        <w:rPr>
          <w:spacing w:val="-11"/>
        </w:rPr>
        <w:t xml:space="preserve"> </w:t>
      </w:r>
      <w:r>
        <w:rPr>
          <w:spacing w:val="-1"/>
        </w:rPr>
        <w:t>members</w:t>
      </w:r>
      <w:r>
        <w:rPr>
          <w:spacing w:val="-3"/>
        </w:rPr>
        <w:t xml:space="preserve"> </w:t>
      </w:r>
      <w:r>
        <w:rPr>
          <w:spacing w:val="-1"/>
        </w:rPr>
        <w:t>feel</w:t>
      </w:r>
      <w:r>
        <w:rPr>
          <w:spacing w:val="-6"/>
        </w:rPr>
        <w:t xml:space="preserve"> </w:t>
      </w:r>
      <w:r>
        <w:t>when</w:t>
      </w:r>
      <w:r>
        <w:rPr>
          <w:spacing w:val="-5"/>
        </w:rPr>
        <w:t xml:space="preserve"> </w:t>
      </w:r>
      <w:r>
        <w:rPr>
          <w:spacing w:val="-1"/>
        </w:rPr>
        <w:t>faced</w:t>
      </w:r>
      <w:r>
        <w:rPr>
          <w:spacing w:val="-6"/>
        </w:rPr>
        <w:t xml:space="preserve"> </w:t>
      </w:r>
      <w:r>
        <w:rPr>
          <w:spacing w:val="-1"/>
        </w:rPr>
        <w:t>with</w:t>
      </w:r>
      <w:r>
        <w:rPr>
          <w:spacing w:val="77"/>
          <w:w w:val="99"/>
        </w:rPr>
        <w:t xml:space="preserve"> </w:t>
      </w:r>
      <w:r>
        <w:t>the</w:t>
      </w:r>
      <w:r>
        <w:rPr>
          <w:spacing w:val="-8"/>
        </w:rPr>
        <w:t xml:space="preserve"> </w:t>
      </w:r>
      <w:r>
        <w:rPr>
          <w:spacing w:val="-1"/>
        </w:rPr>
        <w:t>expectations</w:t>
      </w:r>
      <w:r>
        <w:rPr>
          <w:spacing w:val="-6"/>
        </w:rPr>
        <w:t xml:space="preserve"> </w:t>
      </w:r>
      <w:r>
        <w:rPr>
          <w:spacing w:val="-1"/>
        </w:rPr>
        <w:t>for</w:t>
      </w:r>
      <w:r>
        <w:rPr>
          <w:spacing w:val="-8"/>
        </w:rPr>
        <w:t xml:space="preserve"> </w:t>
      </w:r>
      <w:r>
        <w:t>tenure</w:t>
      </w:r>
      <w:r>
        <w:rPr>
          <w:spacing w:val="-7"/>
        </w:rPr>
        <w:t xml:space="preserve"> </w:t>
      </w:r>
      <w:r>
        <w:rPr>
          <w:spacing w:val="-1"/>
        </w:rPr>
        <w:t>and</w:t>
      </w:r>
      <w:r>
        <w:rPr>
          <w:spacing w:val="-7"/>
        </w:rPr>
        <w:t xml:space="preserve"> </w:t>
      </w:r>
      <w:r>
        <w:rPr>
          <w:spacing w:val="-1"/>
        </w:rPr>
        <w:t>promotion.</w:t>
      </w:r>
      <w:r>
        <w:rPr>
          <w:spacing w:val="-6"/>
        </w:rPr>
        <w:t xml:space="preserve"> </w:t>
      </w:r>
      <w:r w:rsidR="00D470E1">
        <w:rPr>
          <w:spacing w:val="-1"/>
        </w:rPr>
        <w:t>Your</w:t>
      </w:r>
      <w:r w:rsidR="00D470E1">
        <w:rPr>
          <w:spacing w:val="-10"/>
        </w:rPr>
        <w:t xml:space="preserve"> </w:t>
      </w:r>
      <w:r w:rsidR="00D470E1">
        <w:rPr>
          <w:spacing w:val="-1"/>
        </w:rPr>
        <w:t>School</w:t>
      </w:r>
      <w:r w:rsidR="00D470E1">
        <w:rPr>
          <w:spacing w:val="-7"/>
        </w:rPr>
        <w:t xml:space="preserve"> </w:t>
      </w:r>
      <w:r w:rsidR="00D470E1">
        <w:rPr>
          <w:spacing w:val="-1"/>
        </w:rPr>
        <w:t>Operating</w:t>
      </w:r>
      <w:r w:rsidR="00D470E1">
        <w:rPr>
          <w:spacing w:val="-11"/>
        </w:rPr>
        <w:t xml:space="preserve"> </w:t>
      </w:r>
      <w:r w:rsidR="00D470E1">
        <w:t>paper</w:t>
      </w:r>
      <w:r w:rsidR="00D470E1">
        <w:rPr>
          <w:spacing w:val="-10"/>
        </w:rPr>
        <w:t xml:space="preserve"> </w:t>
      </w:r>
      <w:r w:rsidR="00D470E1">
        <w:t>provides</w:t>
      </w:r>
      <w:r w:rsidR="00D470E1">
        <w:rPr>
          <w:spacing w:val="-9"/>
        </w:rPr>
        <w:t xml:space="preserve"> </w:t>
      </w:r>
      <w:r w:rsidR="00D470E1">
        <w:rPr>
          <w:spacing w:val="-1"/>
        </w:rPr>
        <w:t>tenure</w:t>
      </w:r>
      <w:r w:rsidR="00D470E1">
        <w:rPr>
          <w:spacing w:val="-10"/>
        </w:rPr>
        <w:t xml:space="preserve"> </w:t>
      </w:r>
      <w:r w:rsidR="00D470E1">
        <w:rPr>
          <w:spacing w:val="-1"/>
        </w:rPr>
        <w:t>and</w:t>
      </w:r>
      <w:r w:rsidR="00D470E1">
        <w:rPr>
          <w:spacing w:val="-9"/>
        </w:rPr>
        <w:t xml:space="preserve"> </w:t>
      </w:r>
      <w:r w:rsidR="00D470E1">
        <w:t>promotion</w:t>
      </w:r>
      <w:r w:rsidR="00D470E1">
        <w:rPr>
          <w:spacing w:val="-9"/>
        </w:rPr>
        <w:t xml:space="preserve"> </w:t>
      </w:r>
      <w:r w:rsidR="00D470E1">
        <w:rPr>
          <w:spacing w:val="-1"/>
        </w:rPr>
        <w:t>guidelines.</w:t>
      </w:r>
      <w:r w:rsidR="00D470E1">
        <w:rPr>
          <w:spacing w:val="-9"/>
        </w:rPr>
        <w:t xml:space="preserve"> </w:t>
      </w:r>
      <w:r w:rsidR="00D470E1">
        <w:rPr>
          <w:spacing w:val="-1"/>
        </w:rPr>
        <w:t>You</w:t>
      </w:r>
      <w:r w:rsidR="00D470E1">
        <w:rPr>
          <w:spacing w:val="81"/>
          <w:w w:val="99"/>
        </w:rPr>
        <w:t xml:space="preserve"> </w:t>
      </w:r>
      <w:r w:rsidR="00D470E1">
        <w:rPr>
          <w:spacing w:val="-1"/>
        </w:rPr>
        <w:t>are</w:t>
      </w:r>
      <w:r w:rsidR="00D470E1">
        <w:rPr>
          <w:spacing w:val="-9"/>
        </w:rPr>
        <w:t xml:space="preserve"> </w:t>
      </w:r>
      <w:r w:rsidR="00D470E1">
        <w:t>responsible</w:t>
      </w:r>
      <w:r w:rsidR="00D470E1">
        <w:rPr>
          <w:spacing w:val="-8"/>
        </w:rPr>
        <w:t xml:space="preserve"> </w:t>
      </w:r>
      <w:r w:rsidR="00D470E1">
        <w:rPr>
          <w:spacing w:val="-1"/>
        </w:rPr>
        <w:t>for</w:t>
      </w:r>
      <w:r w:rsidR="00D470E1">
        <w:rPr>
          <w:spacing w:val="-7"/>
        </w:rPr>
        <w:t xml:space="preserve"> </w:t>
      </w:r>
      <w:r w:rsidR="00D470E1">
        <w:rPr>
          <w:spacing w:val="-1"/>
        </w:rPr>
        <w:t>following</w:t>
      </w:r>
      <w:r w:rsidR="00D470E1">
        <w:rPr>
          <w:spacing w:val="-10"/>
        </w:rPr>
        <w:t xml:space="preserve"> </w:t>
      </w:r>
      <w:r w:rsidR="00D470E1">
        <w:t>those</w:t>
      </w:r>
      <w:r w:rsidR="00D470E1">
        <w:rPr>
          <w:spacing w:val="-6"/>
        </w:rPr>
        <w:t xml:space="preserve"> </w:t>
      </w:r>
      <w:r w:rsidR="00D470E1">
        <w:rPr>
          <w:spacing w:val="-1"/>
        </w:rPr>
        <w:t>guidelines.</w:t>
      </w:r>
      <w:r w:rsidR="00D470E1">
        <w:rPr>
          <w:spacing w:val="-8"/>
        </w:rPr>
        <w:t xml:space="preserve"> What follows are some resources and tips to assist you.</w:t>
      </w:r>
    </w:p>
    <w:p w14:paraId="36984F6D" w14:textId="072FA61E" w:rsidR="00463F16" w:rsidRDefault="00463F16">
      <w:pPr>
        <w:pStyle w:val="BodyText"/>
        <w:ind w:left="119" w:right="191" w:firstLine="0"/>
      </w:pPr>
    </w:p>
    <w:p w14:paraId="0C2BCFC9" w14:textId="77777777" w:rsidR="00463F16" w:rsidRDefault="00463F16">
      <w:pPr>
        <w:spacing w:before="1" w:line="280" w:lineRule="exact"/>
        <w:rPr>
          <w:sz w:val="28"/>
          <w:szCs w:val="28"/>
        </w:rPr>
      </w:pPr>
    </w:p>
    <w:p w14:paraId="07CF0007" w14:textId="4A046EB1" w:rsidR="00FC53A8" w:rsidRPr="00602747" w:rsidRDefault="004A516B">
      <w:pPr>
        <w:pStyle w:val="Heading4"/>
        <w:spacing w:line="275" w:lineRule="exact"/>
      </w:pPr>
      <w:r w:rsidRPr="00602747">
        <w:t>Best Practices Resources, and Operating Papers</w:t>
      </w:r>
      <w:r w:rsidR="00FC53A8" w:rsidRPr="00602747">
        <w:t xml:space="preserve">: </w:t>
      </w:r>
    </w:p>
    <w:p w14:paraId="2B40D440" w14:textId="77777777" w:rsidR="00FC53A8" w:rsidRPr="00602747" w:rsidRDefault="00FC53A8">
      <w:pPr>
        <w:pStyle w:val="Heading4"/>
        <w:spacing w:line="275" w:lineRule="exact"/>
      </w:pPr>
    </w:p>
    <w:p w14:paraId="5896952B" w14:textId="0A6A208D" w:rsidR="0020749B" w:rsidRPr="00687809" w:rsidRDefault="0020749B" w:rsidP="00127F96">
      <w:pPr>
        <w:pStyle w:val="BodyText"/>
        <w:numPr>
          <w:ilvl w:val="0"/>
          <w:numId w:val="2"/>
        </w:numPr>
        <w:tabs>
          <w:tab w:val="left" w:pos="840"/>
        </w:tabs>
        <w:spacing w:before="24" w:line="274" w:lineRule="exact"/>
        <w:ind w:right="279"/>
      </w:pPr>
      <w:r>
        <w:t xml:space="preserve">Center for Teaching Excellence resources: </w:t>
      </w:r>
      <w:r w:rsidRPr="0020749B">
        <w:t>https://cte.siu.edu/</w:t>
      </w:r>
    </w:p>
    <w:p w14:paraId="126595EF" w14:textId="7D6131FD" w:rsidR="00E702C3" w:rsidRPr="00687809" w:rsidRDefault="00E702C3" w:rsidP="00127F96">
      <w:pPr>
        <w:pStyle w:val="BodyText"/>
        <w:numPr>
          <w:ilvl w:val="0"/>
          <w:numId w:val="2"/>
        </w:numPr>
        <w:tabs>
          <w:tab w:val="left" w:pos="840"/>
        </w:tabs>
        <w:spacing w:before="24" w:line="274" w:lineRule="exact"/>
        <w:ind w:right="279"/>
      </w:pPr>
      <w:r>
        <w:rPr>
          <w:spacing w:val="-1"/>
        </w:rPr>
        <w:t>See the CHHS Welcome kit for helpful links to the OSPA and VCR resources to support research</w:t>
      </w:r>
    </w:p>
    <w:p w14:paraId="7EE1BBB5" w14:textId="14C79FF6" w:rsidR="000D1606" w:rsidRDefault="008A2011" w:rsidP="000D1606">
      <w:pPr>
        <w:pStyle w:val="BodyText"/>
        <w:numPr>
          <w:ilvl w:val="0"/>
          <w:numId w:val="2"/>
        </w:numPr>
        <w:tabs>
          <w:tab w:val="left" w:pos="840"/>
        </w:tabs>
        <w:spacing w:before="18" w:line="260" w:lineRule="exact"/>
        <w:ind w:right="279"/>
      </w:pPr>
      <w:r w:rsidRPr="000D1606">
        <w:rPr>
          <w:spacing w:val="-1"/>
        </w:rPr>
        <w:t>See the CHHS Welcome kit for information about CHHS initiatives and awards</w:t>
      </w:r>
    </w:p>
    <w:p w14:paraId="4AE48E1E" w14:textId="52215D35" w:rsidR="000D1606" w:rsidRDefault="000D1606" w:rsidP="000D1606">
      <w:pPr>
        <w:pStyle w:val="BodyText"/>
        <w:numPr>
          <w:ilvl w:val="0"/>
          <w:numId w:val="2"/>
        </w:numPr>
        <w:tabs>
          <w:tab w:val="left" w:pos="840"/>
        </w:tabs>
        <w:spacing w:before="18" w:line="260" w:lineRule="exact"/>
        <w:ind w:right="279"/>
      </w:pPr>
      <w:r>
        <w:t xml:space="preserve">CHHS Operating paper: </w:t>
      </w:r>
      <w:r w:rsidRPr="000D1606">
        <w:t>https://chhs.siu.edu/about/operating-paper/</w:t>
      </w:r>
    </w:p>
    <w:p w14:paraId="446DB047" w14:textId="2D7EAB2C" w:rsidR="004A516B" w:rsidRPr="00602747" w:rsidRDefault="004A516B" w:rsidP="000D1606">
      <w:pPr>
        <w:pStyle w:val="BodyText"/>
        <w:numPr>
          <w:ilvl w:val="0"/>
          <w:numId w:val="2"/>
        </w:numPr>
        <w:tabs>
          <w:tab w:val="left" w:pos="840"/>
        </w:tabs>
        <w:spacing w:before="18" w:line="260" w:lineRule="exact"/>
        <w:ind w:right="279"/>
      </w:pPr>
      <w:r w:rsidRPr="00602747">
        <w:t>Review your individual School Operating Paper</w:t>
      </w:r>
      <w:r w:rsidR="0020749B">
        <w:t>s</w:t>
      </w:r>
      <w:r w:rsidRPr="00602747">
        <w:t xml:space="preserve"> for specific expectations toward tenure and promotion.  </w:t>
      </w:r>
    </w:p>
    <w:p w14:paraId="3F107A85" w14:textId="77777777" w:rsidR="00FC53A8" w:rsidRPr="00602747" w:rsidRDefault="00FC53A8">
      <w:pPr>
        <w:pStyle w:val="Heading4"/>
        <w:spacing w:line="275" w:lineRule="exact"/>
      </w:pPr>
    </w:p>
    <w:p w14:paraId="07D86044" w14:textId="77777777" w:rsidR="00463F16" w:rsidRPr="00602747" w:rsidRDefault="00FC53A8">
      <w:pPr>
        <w:pStyle w:val="Heading4"/>
        <w:spacing w:line="275" w:lineRule="exact"/>
        <w:rPr>
          <w:spacing w:val="-13"/>
        </w:rPr>
      </w:pPr>
      <w:r w:rsidRPr="00602747">
        <w:t>University</w:t>
      </w:r>
      <w:r w:rsidR="007656CB" w:rsidRPr="00602747">
        <w:t xml:space="preserve"> </w:t>
      </w:r>
      <w:r w:rsidRPr="00602747">
        <w:t xml:space="preserve">Tenure and Promotion </w:t>
      </w:r>
      <w:r w:rsidR="002F5263" w:rsidRPr="00602747">
        <w:t>Documents</w:t>
      </w:r>
      <w:r w:rsidRPr="00602747">
        <w:rPr>
          <w:spacing w:val="-13"/>
        </w:rPr>
        <w:t>:</w:t>
      </w:r>
    </w:p>
    <w:p w14:paraId="12F1D2B8" w14:textId="77777777" w:rsidR="00FC53A8" w:rsidRPr="00602747" w:rsidRDefault="00FC53A8">
      <w:pPr>
        <w:pStyle w:val="Heading4"/>
        <w:spacing w:line="275" w:lineRule="exact"/>
        <w:rPr>
          <w:b w:val="0"/>
          <w:bCs w:val="0"/>
          <w:i w:val="0"/>
        </w:rPr>
      </w:pPr>
    </w:p>
    <w:p w14:paraId="622D914B" w14:textId="22A223C3" w:rsidR="007656CB" w:rsidRPr="00602747" w:rsidRDefault="002F5263" w:rsidP="007656CB">
      <w:pPr>
        <w:pStyle w:val="BodyText"/>
        <w:numPr>
          <w:ilvl w:val="0"/>
          <w:numId w:val="2"/>
        </w:numPr>
        <w:tabs>
          <w:tab w:val="left" w:pos="840"/>
        </w:tabs>
        <w:spacing w:before="24" w:line="274" w:lineRule="exact"/>
        <w:ind w:right="279"/>
      </w:pPr>
      <w:r w:rsidRPr="00602747">
        <w:rPr>
          <w:spacing w:val="-1"/>
        </w:rPr>
        <w:t>Template</w:t>
      </w:r>
      <w:r w:rsidR="007656CB" w:rsidRPr="00602747">
        <w:rPr>
          <w:spacing w:val="-1"/>
        </w:rPr>
        <w:t>s</w:t>
      </w:r>
      <w:r w:rsidRPr="00602747">
        <w:rPr>
          <w:spacing w:val="-9"/>
        </w:rPr>
        <w:t xml:space="preserve"> </w:t>
      </w:r>
      <w:r w:rsidRPr="00602747">
        <w:rPr>
          <w:spacing w:val="-1"/>
        </w:rPr>
        <w:t>for</w:t>
      </w:r>
      <w:r w:rsidRPr="00602747">
        <w:rPr>
          <w:spacing w:val="-6"/>
        </w:rPr>
        <w:t xml:space="preserve"> </w:t>
      </w:r>
      <w:r w:rsidR="007656CB" w:rsidRPr="00602747">
        <w:rPr>
          <w:spacing w:val="-1"/>
        </w:rPr>
        <w:t>C</w:t>
      </w:r>
      <w:r w:rsidRPr="00602747">
        <w:rPr>
          <w:spacing w:val="-1"/>
        </w:rPr>
        <w:t>urriculum</w:t>
      </w:r>
      <w:r w:rsidRPr="00602747">
        <w:rPr>
          <w:spacing w:val="-5"/>
        </w:rPr>
        <w:t xml:space="preserve"> </w:t>
      </w:r>
      <w:r w:rsidR="007656CB" w:rsidRPr="00602747">
        <w:rPr>
          <w:spacing w:val="-1"/>
        </w:rPr>
        <w:t>V</w:t>
      </w:r>
      <w:r w:rsidRPr="00602747">
        <w:rPr>
          <w:spacing w:val="-1"/>
        </w:rPr>
        <w:t>itae</w:t>
      </w:r>
      <w:r w:rsidRPr="00602747">
        <w:rPr>
          <w:spacing w:val="-8"/>
        </w:rPr>
        <w:t xml:space="preserve"> </w:t>
      </w:r>
      <w:r w:rsidR="007656CB" w:rsidRPr="00602747">
        <w:rPr>
          <w:spacing w:val="-8"/>
        </w:rPr>
        <w:t xml:space="preserve">and Dossier </w:t>
      </w:r>
      <w:r w:rsidRPr="00602747">
        <w:rPr>
          <w:spacing w:val="-1"/>
        </w:rPr>
        <w:t>(see</w:t>
      </w:r>
      <w:r w:rsidRPr="00602747">
        <w:rPr>
          <w:spacing w:val="-6"/>
        </w:rPr>
        <w:t xml:space="preserve"> </w:t>
      </w:r>
      <w:r w:rsidR="007656CB" w:rsidRPr="00602747">
        <w:rPr>
          <w:spacing w:val="-6"/>
        </w:rPr>
        <w:t xml:space="preserve">Promotion and </w:t>
      </w:r>
      <w:r w:rsidRPr="00602747">
        <w:rPr>
          <w:spacing w:val="-1"/>
        </w:rPr>
        <w:t>Tenure</w:t>
      </w:r>
      <w:r w:rsidRPr="00602747">
        <w:rPr>
          <w:spacing w:val="-13"/>
        </w:rPr>
        <w:t xml:space="preserve"> </w:t>
      </w:r>
      <w:r w:rsidRPr="00602747">
        <w:rPr>
          <w:spacing w:val="-1"/>
        </w:rPr>
        <w:t>and</w:t>
      </w:r>
      <w:r w:rsidRPr="00602747">
        <w:rPr>
          <w:spacing w:val="-14"/>
        </w:rPr>
        <w:t xml:space="preserve"> </w:t>
      </w:r>
      <w:r w:rsidR="007656CB" w:rsidRPr="00602747">
        <w:rPr>
          <w:spacing w:val="-13"/>
        </w:rPr>
        <w:t xml:space="preserve">Information </w:t>
      </w:r>
      <w:r w:rsidRPr="00602747">
        <w:rPr>
          <w:spacing w:val="-1"/>
        </w:rPr>
        <w:t>at</w:t>
      </w:r>
      <w:r w:rsidRPr="00602747">
        <w:rPr>
          <w:spacing w:val="-13"/>
        </w:rPr>
        <w:t xml:space="preserve"> </w:t>
      </w:r>
      <w:r w:rsidR="007656CB" w:rsidRPr="00602747">
        <w:rPr>
          <w:spacing w:val="-13"/>
        </w:rPr>
        <w:t>The Office of the Provost and Vice Chancellor for Academic Affairs at:</w:t>
      </w:r>
      <w:r w:rsidR="007656CB" w:rsidRPr="00602747">
        <w:t xml:space="preserve">        ( </w:t>
      </w:r>
      <w:r w:rsidR="0020749B" w:rsidRPr="0020749B">
        <w:t>https://pvcaa.siu.edu/academic-administration/promotion-and-tenure-information/index.php</w:t>
      </w:r>
      <w:r w:rsidR="007656CB" w:rsidRPr="00602747">
        <w:rPr>
          <w:spacing w:val="-1"/>
        </w:rPr>
        <w:t xml:space="preserve">). </w:t>
      </w:r>
    </w:p>
    <w:p w14:paraId="092BC9C9" w14:textId="36ED102A" w:rsidR="001A29FD" w:rsidRDefault="007656CB" w:rsidP="001A29FD">
      <w:pPr>
        <w:pStyle w:val="BodyText"/>
        <w:numPr>
          <w:ilvl w:val="0"/>
          <w:numId w:val="2"/>
        </w:numPr>
        <w:tabs>
          <w:tab w:val="left" w:pos="840"/>
        </w:tabs>
        <w:spacing w:before="18" w:line="260" w:lineRule="exact"/>
        <w:ind w:right="279"/>
      </w:pPr>
      <w:r w:rsidRPr="00602747">
        <w:rPr>
          <w:spacing w:val="-1"/>
        </w:rPr>
        <w:t xml:space="preserve">For general Faculty information and resources see </w:t>
      </w:r>
      <w:r w:rsidRPr="00602747">
        <w:t>SIUC</w:t>
      </w:r>
      <w:r w:rsidR="002F5263" w:rsidRPr="00602747">
        <w:rPr>
          <w:spacing w:val="-12"/>
        </w:rPr>
        <w:t xml:space="preserve"> </w:t>
      </w:r>
      <w:r w:rsidR="00217E66" w:rsidRPr="00602747">
        <w:rPr>
          <w:spacing w:val="-12"/>
        </w:rPr>
        <w:t xml:space="preserve">Employee </w:t>
      </w:r>
      <w:r w:rsidR="002F5263" w:rsidRPr="00602747">
        <w:t>Handbook</w:t>
      </w:r>
      <w:r w:rsidRPr="00602747">
        <w:t xml:space="preserve">:   </w:t>
      </w:r>
      <w:r w:rsidR="00217E66" w:rsidRPr="00602747">
        <w:t xml:space="preserve"> </w:t>
      </w:r>
      <w:r w:rsidR="00217E66" w:rsidRPr="001A29FD">
        <w:t>(</w:t>
      </w:r>
      <w:r w:rsidRPr="001A29FD">
        <w:t xml:space="preserve"> </w:t>
      </w:r>
      <w:r w:rsidR="0020749B" w:rsidRPr="0020749B">
        <w:t>https://policies.siu.edu/employees-handbook/index.php</w:t>
      </w:r>
      <w:r w:rsidR="0020749B" w:rsidRPr="0020749B" w:rsidDel="0020749B">
        <w:t xml:space="preserve"> </w:t>
      </w:r>
      <w:r w:rsidR="00217E66" w:rsidRPr="001A29FD">
        <w:t>)</w:t>
      </w:r>
      <w:r w:rsidR="001A29FD">
        <w:t xml:space="preserve"> </w:t>
      </w:r>
    </w:p>
    <w:p w14:paraId="6FE8C7D5" w14:textId="5C385FFA" w:rsidR="00463F16" w:rsidRPr="001A29FD" w:rsidRDefault="001A29FD" w:rsidP="001A29FD">
      <w:pPr>
        <w:pStyle w:val="BodyText"/>
        <w:tabs>
          <w:tab w:val="left" w:pos="840"/>
        </w:tabs>
        <w:spacing w:before="18" w:line="260" w:lineRule="exact"/>
        <w:ind w:right="279" w:firstLine="0"/>
      </w:pPr>
      <w:r>
        <w:t xml:space="preserve">and in particular </w:t>
      </w:r>
      <w:r w:rsidR="00CB38F2">
        <w:t xml:space="preserve">review key </w:t>
      </w:r>
      <w:r>
        <w:t xml:space="preserve">sections on employee advancement: </w:t>
      </w:r>
      <w:r w:rsidR="007B0152">
        <w:t>(</w:t>
      </w:r>
      <w:r w:rsidR="0020749B" w:rsidRPr="0020749B">
        <w:t xml:space="preserve">https://policies.siu.edu/employees-handbook/chapter3/index.php </w:t>
      </w:r>
      <w:r w:rsidRPr="00CB38F2">
        <w:t xml:space="preserve"> )</w:t>
      </w:r>
    </w:p>
    <w:p w14:paraId="50472FD6" w14:textId="77777777" w:rsidR="001A29FD" w:rsidRPr="001A29FD" w:rsidRDefault="001A29FD" w:rsidP="001A29FD">
      <w:pPr>
        <w:pStyle w:val="BodyText"/>
        <w:numPr>
          <w:ilvl w:val="0"/>
          <w:numId w:val="2"/>
        </w:numPr>
        <w:tabs>
          <w:tab w:val="left" w:pos="840"/>
        </w:tabs>
        <w:spacing w:before="18" w:line="260" w:lineRule="exact"/>
        <w:ind w:right="279"/>
      </w:pPr>
      <w:r w:rsidRPr="001A29FD">
        <w:t xml:space="preserve">TT and NTT Faculty Association, IEA/NEA </w:t>
      </w:r>
      <w:r>
        <w:t xml:space="preserve">collective </w:t>
      </w:r>
      <w:r w:rsidRPr="001A29FD">
        <w:t xml:space="preserve">bargaining agreements: </w:t>
      </w:r>
    </w:p>
    <w:p w14:paraId="79859C39" w14:textId="6E9DECAA" w:rsidR="00DE0442" w:rsidRDefault="001A29FD" w:rsidP="001A29FD">
      <w:pPr>
        <w:pStyle w:val="BodyText"/>
        <w:tabs>
          <w:tab w:val="left" w:pos="840"/>
        </w:tabs>
        <w:spacing w:before="18" w:line="260" w:lineRule="exact"/>
        <w:ind w:right="279" w:firstLine="0"/>
      </w:pPr>
      <w:r w:rsidRPr="001A29FD">
        <w:t xml:space="preserve">( </w:t>
      </w:r>
      <w:hyperlink r:id="rId9" w:history="1">
        <w:r w:rsidR="00DE0442" w:rsidRPr="007217A8">
          <w:rPr>
            <w:rStyle w:val="Hyperlink"/>
          </w:rPr>
          <w:t>https://laborrelations.siu.edu/labor-contracts/</w:t>
        </w:r>
      </w:hyperlink>
      <w:r w:rsidR="007B0152">
        <w:t>)</w:t>
      </w:r>
    </w:p>
    <w:p w14:paraId="3AB9F678" w14:textId="4CAF640E" w:rsidR="00DE0442" w:rsidRPr="001A29FD" w:rsidRDefault="00DE0442" w:rsidP="001A29FD">
      <w:pPr>
        <w:pStyle w:val="BodyText"/>
        <w:tabs>
          <w:tab w:val="left" w:pos="840"/>
        </w:tabs>
        <w:spacing w:before="18" w:line="260" w:lineRule="exact"/>
        <w:ind w:right="279" w:firstLine="0"/>
      </w:pPr>
      <w:r>
        <w:t>Annually, the provost’s office provides a faculty candidate workshop during the spring semester. You may attend at any time, but be certain to sign up to attend the semester before you will pursue tenure (</w:t>
      </w:r>
      <w:r w:rsidRPr="00DE0442">
        <w:t>https://pvcaa.siu.edu/academic-administration/promotion-and-tenure-information/p-t-work</w:t>
      </w:r>
      <w:r>
        <w:t>)</w:t>
      </w:r>
    </w:p>
    <w:p w14:paraId="4876EC27" w14:textId="77777777" w:rsidR="007656CB" w:rsidRPr="00602747" w:rsidRDefault="007656CB" w:rsidP="007B0152">
      <w:pPr>
        <w:pStyle w:val="BodyText"/>
        <w:tabs>
          <w:tab w:val="left" w:pos="840"/>
        </w:tabs>
        <w:spacing w:before="18" w:line="260" w:lineRule="exact"/>
        <w:ind w:right="279" w:firstLine="0"/>
        <w:rPr>
          <w:spacing w:val="-1"/>
        </w:rPr>
      </w:pPr>
    </w:p>
    <w:p w14:paraId="1D1E021D" w14:textId="77777777" w:rsidR="007B0152" w:rsidRDefault="007B0152" w:rsidP="000514B8">
      <w:pPr>
        <w:pStyle w:val="Heading4"/>
        <w:spacing w:line="275" w:lineRule="exact"/>
        <w:rPr>
          <w:spacing w:val="-1"/>
        </w:rPr>
      </w:pPr>
    </w:p>
    <w:p w14:paraId="154E6A57" w14:textId="21DDEA0B" w:rsidR="000514B8" w:rsidRPr="00602747" w:rsidRDefault="00D470E1" w:rsidP="000514B8">
      <w:pPr>
        <w:pStyle w:val="Heading4"/>
        <w:spacing w:line="275" w:lineRule="exact"/>
        <w:rPr>
          <w:spacing w:val="-1"/>
        </w:rPr>
      </w:pPr>
      <w:r>
        <w:rPr>
          <w:spacing w:val="-1"/>
        </w:rPr>
        <w:t xml:space="preserve">Mentorship </w:t>
      </w:r>
      <w:r w:rsidR="000514B8" w:rsidRPr="00602747">
        <w:rPr>
          <w:spacing w:val="-1"/>
        </w:rPr>
        <w:t>Discussion</w:t>
      </w:r>
      <w:r w:rsidR="000514B8" w:rsidRPr="00602747">
        <w:rPr>
          <w:spacing w:val="-17"/>
        </w:rPr>
        <w:t xml:space="preserve"> </w:t>
      </w:r>
      <w:r w:rsidR="000514B8" w:rsidRPr="00602747">
        <w:rPr>
          <w:spacing w:val="-1"/>
        </w:rPr>
        <w:t>Points:</w:t>
      </w:r>
    </w:p>
    <w:p w14:paraId="7C523ABB" w14:textId="77777777" w:rsidR="00412BC5" w:rsidRPr="00602747" w:rsidRDefault="00412BC5" w:rsidP="000514B8">
      <w:pPr>
        <w:pStyle w:val="Heading4"/>
        <w:spacing w:line="275" w:lineRule="exact"/>
        <w:rPr>
          <w:b w:val="0"/>
          <w:bCs w:val="0"/>
          <w:i w:val="0"/>
        </w:rPr>
      </w:pPr>
    </w:p>
    <w:p w14:paraId="79A421CC" w14:textId="77777777" w:rsidR="000514B8" w:rsidRPr="00602747" w:rsidRDefault="000514B8" w:rsidP="000514B8">
      <w:pPr>
        <w:pStyle w:val="BodyText"/>
        <w:numPr>
          <w:ilvl w:val="0"/>
          <w:numId w:val="2"/>
        </w:numPr>
        <w:tabs>
          <w:tab w:val="left" w:pos="840"/>
        </w:tabs>
        <w:spacing w:line="292" w:lineRule="exact"/>
      </w:pPr>
      <w:r w:rsidRPr="00602747">
        <w:t>The</w:t>
      </w:r>
      <w:r w:rsidRPr="00602747">
        <w:rPr>
          <w:spacing w:val="-9"/>
        </w:rPr>
        <w:t xml:space="preserve"> </w:t>
      </w:r>
      <w:r w:rsidRPr="00602747">
        <w:rPr>
          <w:spacing w:val="-1"/>
        </w:rPr>
        <w:t>value</w:t>
      </w:r>
      <w:r w:rsidRPr="00602747">
        <w:rPr>
          <w:spacing w:val="-9"/>
        </w:rPr>
        <w:t xml:space="preserve"> </w:t>
      </w:r>
      <w:r w:rsidRPr="00602747">
        <w:t>of</w:t>
      </w:r>
      <w:r w:rsidRPr="00602747">
        <w:rPr>
          <w:spacing w:val="-7"/>
        </w:rPr>
        <w:t xml:space="preserve"> </w:t>
      </w:r>
      <w:r w:rsidRPr="00602747">
        <w:rPr>
          <w:spacing w:val="-1"/>
        </w:rPr>
        <w:t>collaboration</w:t>
      </w:r>
      <w:r w:rsidR="00412BC5" w:rsidRPr="00602747">
        <w:rPr>
          <w:spacing w:val="-1"/>
        </w:rPr>
        <w:t xml:space="preserve"> (both within discipline and across disciplines)</w:t>
      </w:r>
    </w:p>
    <w:p w14:paraId="28B197B5" w14:textId="77777777" w:rsidR="000514B8" w:rsidRPr="00602747" w:rsidRDefault="000514B8" w:rsidP="000514B8">
      <w:pPr>
        <w:pStyle w:val="BodyText"/>
        <w:numPr>
          <w:ilvl w:val="0"/>
          <w:numId w:val="2"/>
        </w:numPr>
        <w:tabs>
          <w:tab w:val="left" w:pos="840"/>
        </w:tabs>
        <w:spacing w:line="293" w:lineRule="exact"/>
      </w:pPr>
      <w:r w:rsidRPr="00602747">
        <w:t>Time</w:t>
      </w:r>
      <w:r w:rsidRPr="00602747">
        <w:rPr>
          <w:spacing w:val="-9"/>
        </w:rPr>
        <w:t xml:space="preserve"> </w:t>
      </w:r>
      <w:r w:rsidRPr="00602747">
        <w:rPr>
          <w:spacing w:val="-1"/>
        </w:rPr>
        <w:t>management:</w:t>
      </w:r>
      <w:r w:rsidRPr="00602747">
        <w:rPr>
          <w:spacing w:val="-9"/>
        </w:rPr>
        <w:t xml:space="preserve"> </w:t>
      </w:r>
      <w:r w:rsidRPr="00602747">
        <w:rPr>
          <w:spacing w:val="-1"/>
        </w:rPr>
        <w:t>balancing</w:t>
      </w:r>
      <w:r w:rsidRPr="00602747">
        <w:rPr>
          <w:spacing w:val="-10"/>
        </w:rPr>
        <w:t xml:space="preserve"> </w:t>
      </w:r>
      <w:r w:rsidRPr="00602747">
        <w:rPr>
          <w:spacing w:val="-1"/>
        </w:rPr>
        <w:t>teaching,</w:t>
      </w:r>
      <w:r w:rsidRPr="00602747">
        <w:rPr>
          <w:spacing w:val="-8"/>
        </w:rPr>
        <w:t xml:space="preserve"> </w:t>
      </w:r>
      <w:r w:rsidRPr="00602747">
        <w:rPr>
          <w:spacing w:val="-1"/>
        </w:rPr>
        <w:t>research</w:t>
      </w:r>
      <w:r w:rsidRPr="00602747">
        <w:rPr>
          <w:spacing w:val="-9"/>
        </w:rPr>
        <w:t xml:space="preserve"> </w:t>
      </w:r>
      <w:r w:rsidRPr="00602747">
        <w:t>and</w:t>
      </w:r>
      <w:r w:rsidRPr="00602747">
        <w:rPr>
          <w:spacing w:val="-8"/>
        </w:rPr>
        <w:t xml:space="preserve"> </w:t>
      </w:r>
      <w:r w:rsidRPr="00602747">
        <w:rPr>
          <w:spacing w:val="-1"/>
        </w:rPr>
        <w:t>creative</w:t>
      </w:r>
      <w:r w:rsidRPr="00602747">
        <w:rPr>
          <w:spacing w:val="-7"/>
        </w:rPr>
        <w:t xml:space="preserve"> </w:t>
      </w:r>
      <w:r w:rsidRPr="00602747">
        <w:rPr>
          <w:spacing w:val="-1"/>
        </w:rPr>
        <w:t>activity,</w:t>
      </w:r>
      <w:r w:rsidRPr="00602747">
        <w:rPr>
          <w:spacing w:val="-6"/>
        </w:rPr>
        <w:t xml:space="preserve"> </w:t>
      </w:r>
      <w:r w:rsidRPr="00602747">
        <w:rPr>
          <w:spacing w:val="-1"/>
        </w:rPr>
        <w:t>and</w:t>
      </w:r>
      <w:r w:rsidRPr="00602747">
        <w:rPr>
          <w:spacing w:val="-7"/>
        </w:rPr>
        <w:t xml:space="preserve"> </w:t>
      </w:r>
      <w:r w:rsidRPr="00602747">
        <w:rPr>
          <w:spacing w:val="-1"/>
        </w:rPr>
        <w:t>service</w:t>
      </w:r>
    </w:p>
    <w:p w14:paraId="4015B353" w14:textId="77777777" w:rsidR="000514B8" w:rsidRPr="00602747" w:rsidRDefault="000514B8" w:rsidP="000514B8">
      <w:pPr>
        <w:pStyle w:val="BodyText"/>
        <w:numPr>
          <w:ilvl w:val="0"/>
          <w:numId w:val="2"/>
        </w:numPr>
        <w:tabs>
          <w:tab w:val="left" w:pos="840"/>
        </w:tabs>
        <w:spacing w:line="293" w:lineRule="exact"/>
      </w:pPr>
      <w:r w:rsidRPr="00602747">
        <w:rPr>
          <w:spacing w:val="-1"/>
        </w:rPr>
        <w:t>Expectations</w:t>
      </w:r>
      <w:r w:rsidRPr="00602747">
        <w:rPr>
          <w:spacing w:val="-9"/>
        </w:rPr>
        <w:t xml:space="preserve"> </w:t>
      </w:r>
      <w:r w:rsidRPr="00602747">
        <w:rPr>
          <w:spacing w:val="-1"/>
        </w:rPr>
        <w:t>for</w:t>
      </w:r>
      <w:r w:rsidRPr="00602747">
        <w:rPr>
          <w:spacing w:val="-10"/>
        </w:rPr>
        <w:t xml:space="preserve"> </w:t>
      </w:r>
      <w:r w:rsidRPr="00602747">
        <w:rPr>
          <w:spacing w:val="-1"/>
        </w:rPr>
        <w:t>tenure</w:t>
      </w:r>
      <w:r w:rsidRPr="00602747">
        <w:rPr>
          <w:spacing w:val="-9"/>
        </w:rPr>
        <w:t xml:space="preserve"> </w:t>
      </w:r>
      <w:r w:rsidRPr="00602747">
        <w:t>and</w:t>
      </w:r>
      <w:r w:rsidRPr="00602747">
        <w:rPr>
          <w:spacing w:val="-9"/>
        </w:rPr>
        <w:t xml:space="preserve"> </w:t>
      </w:r>
      <w:r w:rsidRPr="00602747">
        <w:rPr>
          <w:spacing w:val="-1"/>
        </w:rPr>
        <w:t>promotion</w:t>
      </w:r>
      <w:r w:rsidR="00CB38F2">
        <w:rPr>
          <w:spacing w:val="-1"/>
        </w:rPr>
        <w:t xml:space="preserve"> and employee advancement</w:t>
      </w:r>
    </w:p>
    <w:p w14:paraId="1B8D5650" w14:textId="77777777" w:rsidR="00412BC5" w:rsidRPr="00602747" w:rsidRDefault="004C6AED" w:rsidP="000514B8">
      <w:pPr>
        <w:pStyle w:val="BodyText"/>
        <w:numPr>
          <w:ilvl w:val="0"/>
          <w:numId w:val="2"/>
        </w:numPr>
        <w:tabs>
          <w:tab w:val="left" w:pos="840"/>
        </w:tabs>
        <w:spacing w:line="293" w:lineRule="exact"/>
      </w:pPr>
      <w:r w:rsidRPr="00602747">
        <w:rPr>
          <w:spacing w:val="-1"/>
        </w:rPr>
        <w:t xml:space="preserve">Meeting </w:t>
      </w:r>
      <w:r w:rsidR="00CB38F2">
        <w:rPr>
          <w:spacing w:val="-1"/>
        </w:rPr>
        <w:t xml:space="preserve">or exceeding </w:t>
      </w:r>
      <w:r w:rsidRPr="00602747">
        <w:rPr>
          <w:spacing w:val="-1"/>
        </w:rPr>
        <w:t>a 21</w:t>
      </w:r>
      <w:r w:rsidRPr="00602747">
        <w:rPr>
          <w:spacing w:val="-1"/>
          <w:vertAlign w:val="superscript"/>
        </w:rPr>
        <w:t>st</w:t>
      </w:r>
      <w:r w:rsidRPr="00602747">
        <w:rPr>
          <w:spacing w:val="-1"/>
        </w:rPr>
        <w:t xml:space="preserve"> century</w:t>
      </w:r>
      <w:r w:rsidR="00412BC5" w:rsidRPr="00602747">
        <w:rPr>
          <w:spacing w:val="-1"/>
        </w:rPr>
        <w:t xml:space="preserve"> standard for excellence in your field.  </w:t>
      </w:r>
    </w:p>
    <w:p w14:paraId="183508C4" w14:textId="77777777" w:rsidR="00463F16" w:rsidRPr="00602747" w:rsidRDefault="00463F16">
      <w:pPr>
        <w:spacing w:line="293" w:lineRule="exact"/>
      </w:pPr>
    </w:p>
    <w:p w14:paraId="459E088A" w14:textId="77777777" w:rsidR="00412BC5" w:rsidRPr="00602747" w:rsidRDefault="00412BC5">
      <w:pPr>
        <w:spacing w:line="293" w:lineRule="exact"/>
        <w:sectPr w:rsidR="00412BC5" w:rsidRPr="00602747">
          <w:pgSz w:w="12240" w:h="15840"/>
          <w:pgMar w:top="1420" w:right="1720" w:bottom="960" w:left="1680" w:header="0" w:footer="762" w:gutter="0"/>
          <w:cols w:space="720"/>
        </w:sectPr>
      </w:pPr>
    </w:p>
    <w:p w14:paraId="5ABA7EF5" w14:textId="7CB023E1" w:rsidR="00463F16" w:rsidRDefault="002F5263">
      <w:pPr>
        <w:pStyle w:val="Heading1"/>
        <w:spacing w:before="41"/>
        <w:jc w:val="both"/>
        <w:rPr>
          <w:b w:val="0"/>
          <w:bCs w:val="0"/>
          <w:i w:val="0"/>
        </w:rPr>
      </w:pPr>
      <w:r>
        <w:t>Teaching:</w:t>
      </w:r>
      <w:r>
        <w:rPr>
          <w:spacing w:val="-13"/>
        </w:rPr>
        <w:t xml:space="preserve"> </w:t>
      </w:r>
    </w:p>
    <w:p w14:paraId="3FA55B44" w14:textId="77777777" w:rsidR="00463F16" w:rsidRDefault="00463F16">
      <w:pPr>
        <w:spacing w:before="6" w:line="400" w:lineRule="exact"/>
        <w:rPr>
          <w:sz w:val="40"/>
          <w:szCs w:val="40"/>
        </w:rPr>
      </w:pPr>
    </w:p>
    <w:p w14:paraId="45AB0683" w14:textId="77777777" w:rsidR="00463F16" w:rsidRDefault="002F5263">
      <w:pPr>
        <w:pStyle w:val="BodyText"/>
        <w:ind w:left="119" w:right="225" w:firstLine="0"/>
        <w:jc w:val="both"/>
      </w:pPr>
      <w:r>
        <w:rPr>
          <w:spacing w:val="-1"/>
        </w:rPr>
        <w:t>Teaching</w:t>
      </w:r>
      <w:r>
        <w:rPr>
          <w:spacing w:val="-9"/>
        </w:rPr>
        <w:t xml:space="preserve"> </w:t>
      </w:r>
      <w:r>
        <w:t>can</w:t>
      </w:r>
      <w:r>
        <w:rPr>
          <w:spacing w:val="-5"/>
        </w:rPr>
        <w:t xml:space="preserve"> </w:t>
      </w:r>
      <w:r>
        <w:t>be</w:t>
      </w:r>
      <w:r>
        <w:rPr>
          <w:spacing w:val="-5"/>
        </w:rPr>
        <w:t xml:space="preserve"> </w:t>
      </w:r>
      <w:r>
        <w:rPr>
          <w:spacing w:val="-1"/>
        </w:rPr>
        <w:t>an</w:t>
      </w:r>
      <w:r>
        <w:rPr>
          <w:spacing w:val="-5"/>
        </w:rPr>
        <w:t xml:space="preserve"> </w:t>
      </w:r>
      <w:r>
        <w:rPr>
          <w:spacing w:val="-1"/>
        </w:rPr>
        <w:t>exciting,</w:t>
      </w:r>
      <w:r>
        <w:rPr>
          <w:spacing w:val="-5"/>
        </w:rPr>
        <w:t xml:space="preserve"> </w:t>
      </w:r>
      <w:r>
        <w:rPr>
          <w:spacing w:val="-1"/>
        </w:rPr>
        <w:t>rewarding,</w:t>
      </w:r>
      <w:r>
        <w:rPr>
          <w:spacing w:val="-4"/>
        </w:rPr>
        <w:t xml:space="preserve"> </w:t>
      </w:r>
      <w:r>
        <w:rPr>
          <w:spacing w:val="-1"/>
        </w:rPr>
        <w:t>and</w:t>
      </w:r>
      <w:r>
        <w:rPr>
          <w:spacing w:val="-5"/>
        </w:rPr>
        <w:t xml:space="preserve"> </w:t>
      </w:r>
      <w:r>
        <w:t>inspiring</w:t>
      </w:r>
      <w:r>
        <w:rPr>
          <w:spacing w:val="-8"/>
        </w:rPr>
        <w:t xml:space="preserve"> </w:t>
      </w:r>
      <w:r>
        <w:rPr>
          <w:spacing w:val="-1"/>
        </w:rPr>
        <w:t>part</w:t>
      </w:r>
      <w:r>
        <w:rPr>
          <w:spacing w:val="-6"/>
        </w:rPr>
        <w:t xml:space="preserve"> </w:t>
      </w:r>
      <w:r>
        <w:rPr>
          <w:spacing w:val="1"/>
        </w:rPr>
        <w:t>of</w:t>
      </w:r>
      <w:r>
        <w:rPr>
          <w:spacing w:val="-2"/>
        </w:rPr>
        <w:t xml:space="preserve"> your</w:t>
      </w:r>
      <w:r>
        <w:rPr>
          <w:spacing w:val="-6"/>
        </w:rPr>
        <w:t xml:space="preserve"> </w:t>
      </w:r>
      <w:r>
        <w:t>academic</w:t>
      </w:r>
      <w:r>
        <w:rPr>
          <w:spacing w:val="-6"/>
        </w:rPr>
        <w:t xml:space="preserve"> </w:t>
      </w:r>
      <w:r>
        <w:rPr>
          <w:spacing w:val="-1"/>
        </w:rPr>
        <w:t>experience.</w:t>
      </w:r>
      <w:r>
        <w:rPr>
          <w:spacing w:val="73"/>
          <w:w w:val="99"/>
        </w:rPr>
        <w:t xml:space="preserve"> </w:t>
      </w:r>
      <w:r>
        <w:rPr>
          <w:spacing w:val="-2"/>
        </w:rPr>
        <w:t>It</w:t>
      </w:r>
      <w:r>
        <w:rPr>
          <w:spacing w:val="-5"/>
        </w:rPr>
        <w:t xml:space="preserve"> </w:t>
      </w:r>
      <w:r>
        <w:t>can</w:t>
      </w:r>
      <w:r>
        <w:rPr>
          <w:spacing w:val="-4"/>
        </w:rPr>
        <w:t xml:space="preserve"> </w:t>
      </w:r>
      <w:r>
        <w:rPr>
          <w:spacing w:val="-1"/>
        </w:rPr>
        <w:t>also</w:t>
      </w:r>
      <w:r>
        <w:rPr>
          <w:spacing w:val="-5"/>
        </w:rPr>
        <w:t xml:space="preserve"> </w:t>
      </w:r>
      <w:r>
        <w:t>be</w:t>
      </w:r>
      <w:r>
        <w:rPr>
          <w:spacing w:val="-5"/>
        </w:rPr>
        <w:t xml:space="preserve"> </w:t>
      </w:r>
      <w:r>
        <w:rPr>
          <w:spacing w:val="-1"/>
        </w:rPr>
        <w:t>intimidating,</w:t>
      </w:r>
      <w:r>
        <w:rPr>
          <w:spacing w:val="-4"/>
        </w:rPr>
        <w:t xml:space="preserve"> </w:t>
      </w:r>
      <w:r>
        <w:rPr>
          <w:spacing w:val="-1"/>
        </w:rPr>
        <w:t>frustrating,</w:t>
      </w:r>
      <w:r>
        <w:rPr>
          <w:spacing w:val="-5"/>
        </w:rPr>
        <w:t xml:space="preserve"> </w:t>
      </w:r>
      <w:r>
        <w:rPr>
          <w:spacing w:val="-1"/>
        </w:rPr>
        <w:t>and</w:t>
      </w:r>
      <w:r>
        <w:rPr>
          <w:spacing w:val="-4"/>
        </w:rPr>
        <w:t xml:space="preserve"> </w:t>
      </w:r>
      <w:r>
        <w:t>consume</w:t>
      </w:r>
      <w:r>
        <w:rPr>
          <w:spacing w:val="-6"/>
        </w:rPr>
        <w:t xml:space="preserve"> </w:t>
      </w:r>
      <w:r>
        <w:rPr>
          <w:spacing w:val="-1"/>
        </w:rPr>
        <w:t>far</w:t>
      </w:r>
      <w:r>
        <w:rPr>
          <w:spacing w:val="-5"/>
        </w:rPr>
        <w:t xml:space="preserve"> </w:t>
      </w:r>
      <w:r>
        <w:t>more</w:t>
      </w:r>
      <w:r>
        <w:rPr>
          <w:spacing w:val="-5"/>
        </w:rPr>
        <w:t xml:space="preserve"> </w:t>
      </w:r>
      <w:r>
        <w:t>of</w:t>
      </w:r>
      <w:r>
        <w:rPr>
          <w:spacing w:val="-1"/>
        </w:rPr>
        <w:t xml:space="preserve"> </w:t>
      </w:r>
      <w:r>
        <w:rPr>
          <w:spacing w:val="-2"/>
        </w:rPr>
        <w:t>your</w:t>
      </w:r>
      <w:r>
        <w:rPr>
          <w:spacing w:val="-5"/>
        </w:rPr>
        <w:t xml:space="preserve"> </w:t>
      </w:r>
      <w:r>
        <w:t>time</w:t>
      </w:r>
      <w:r>
        <w:rPr>
          <w:spacing w:val="-4"/>
        </w:rPr>
        <w:t xml:space="preserve"> </w:t>
      </w:r>
      <w:r>
        <w:rPr>
          <w:spacing w:val="-1"/>
        </w:rPr>
        <w:t>than</w:t>
      </w:r>
      <w:r>
        <w:rPr>
          <w:spacing w:val="-2"/>
        </w:rPr>
        <w:t xml:space="preserve"> you</w:t>
      </w:r>
      <w:r>
        <w:rPr>
          <w:spacing w:val="-3"/>
        </w:rPr>
        <w:t xml:space="preserve"> </w:t>
      </w:r>
      <w:r>
        <w:rPr>
          <w:spacing w:val="-1"/>
        </w:rPr>
        <w:t>ever</w:t>
      </w:r>
      <w:r>
        <w:rPr>
          <w:spacing w:val="73"/>
          <w:w w:val="99"/>
        </w:rPr>
        <w:t xml:space="preserve"> </w:t>
      </w:r>
      <w:r>
        <w:rPr>
          <w:spacing w:val="-1"/>
        </w:rPr>
        <w:t>imagined.</w:t>
      </w:r>
      <w:r>
        <w:rPr>
          <w:spacing w:val="47"/>
        </w:rPr>
        <w:t xml:space="preserve"> </w:t>
      </w:r>
      <w:r>
        <w:t>Reviewing</w:t>
      </w:r>
      <w:r>
        <w:rPr>
          <w:spacing w:val="-10"/>
        </w:rPr>
        <w:t xml:space="preserve"> </w:t>
      </w:r>
      <w:r>
        <w:t>the</w:t>
      </w:r>
      <w:r>
        <w:rPr>
          <w:spacing w:val="-7"/>
        </w:rPr>
        <w:t xml:space="preserve"> </w:t>
      </w:r>
      <w:r>
        <w:rPr>
          <w:spacing w:val="-1"/>
        </w:rPr>
        <w:t>attached</w:t>
      </w:r>
      <w:r>
        <w:rPr>
          <w:spacing w:val="-7"/>
        </w:rPr>
        <w:t xml:space="preserve"> </w:t>
      </w:r>
      <w:r>
        <w:rPr>
          <w:spacing w:val="-1"/>
        </w:rPr>
        <w:t>documents</w:t>
      </w:r>
      <w:r>
        <w:rPr>
          <w:spacing w:val="-6"/>
        </w:rPr>
        <w:t xml:space="preserve"> </w:t>
      </w:r>
      <w:r>
        <w:t>with</w:t>
      </w:r>
      <w:r>
        <w:rPr>
          <w:spacing w:val="-5"/>
        </w:rPr>
        <w:t xml:space="preserve"> </w:t>
      </w:r>
      <w:r>
        <w:rPr>
          <w:spacing w:val="-2"/>
        </w:rPr>
        <w:t>your</w:t>
      </w:r>
      <w:r>
        <w:rPr>
          <w:spacing w:val="-7"/>
        </w:rPr>
        <w:t xml:space="preserve"> </w:t>
      </w:r>
      <w:r>
        <w:t>mentor</w:t>
      </w:r>
      <w:r>
        <w:rPr>
          <w:spacing w:val="-8"/>
        </w:rPr>
        <w:t xml:space="preserve"> </w:t>
      </w:r>
      <w:r>
        <w:rPr>
          <w:spacing w:val="1"/>
        </w:rPr>
        <w:t>may</w:t>
      </w:r>
      <w:r>
        <w:rPr>
          <w:spacing w:val="-11"/>
        </w:rPr>
        <w:t xml:space="preserve"> </w:t>
      </w:r>
      <w:r>
        <w:t>be</w:t>
      </w:r>
      <w:r>
        <w:rPr>
          <w:spacing w:val="-7"/>
        </w:rPr>
        <w:t xml:space="preserve"> </w:t>
      </w:r>
      <w:r>
        <w:t>helpful.</w:t>
      </w:r>
    </w:p>
    <w:p w14:paraId="4D259C04" w14:textId="77777777" w:rsidR="00463F16" w:rsidRDefault="00463F16">
      <w:pPr>
        <w:spacing w:before="1" w:line="280" w:lineRule="exact"/>
        <w:rPr>
          <w:sz w:val="28"/>
          <w:szCs w:val="28"/>
        </w:rPr>
      </w:pPr>
    </w:p>
    <w:p w14:paraId="36DF29C8" w14:textId="76331769" w:rsidR="00463F16" w:rsidRDefault="002F5263">
      <w:pPr>
        <w:pStyle w:val="Heading4"/>
        <w:spacing w:line="275" w:lineRule="exact"/>
        <w:jc w:val="both"/>
        <w:rPr>
          <w:spacing w:val="-13"/>
        </w:rPr>
      </w:pPr>
      <w:r>
        <w:t>Documents</w:t>
      </w:r>
      <w:r w:rsidR="00BF28A0">
        <w:t>/Resources</w:t>
      </w:r>
      <w:r w:rsidR="007430F7">
        <w:rPr>
          <w:spacing w:val="-13"/>
        </w:rPr>
        <w:t xml:space="preserve">: </w:t>
      </w:r>
    </w:p>
    <w:p w14:paraId="2A52BFD0" w14:textId="77777777" w:rsidR="00694714" w:rsidRDefault="00694714">
      <w:pPr>
        <w:pStyle w:val="Heading4"/>
        <w:spacing w:line="275" w:lineRule="exact"/>
        <w:jc w:val="both"/>
        <w:rPr>
          <w:b w:val="0"/>
          <w:bCs w:val="0"/>
          <w:i w:val="0"/>
        </w:rPr>
      </w:pPr>
    </w:p>
    <w:p w14:paraId="43956674" w14:textId="0C5D5D56" w:rsidR="00463F16" w:rsidRDefault="002F5263">
      <w:pPr>
        <w:pStyle w:val="BodyText"/>
        <w:numPr>
          <w:ilvl w:val="0"/>
          <w:numId w:val="2"/>
        </w:numPr>
        <w:tabs>
          <w:tab w:val="left" w:pos="840"/>
        </w:tabs>
        <w:spacing w:line="292" w:lineRule="exact"/>
      </w:pPr>
      <w:r>
        <w:rPr>
          <w:spacing w:val="-1"/>
        </w:rPr>
        <w:t>ICE</w:t>
      </w:r>
      <w:r>
        <w:rPr>
          <w:spacing w:val="-10"/>
        </w:rPr>
        <w:t xml:space="preserve"> </w:t>
      </w:r>
      <w:r>
        <w:rPr>
          <w:spacing w:val="-1"/>
        </w:rPr>
        <w:t>evaluation</w:t>
      </w:r>
      <w:r>
        <w:rPr>
          <w:spacing w:val="-10"/>
        </w:rPr>
        <w:t xml:space="preserve"> </w:t>
      </w:r>
      <w:r>
        <w:rPr>
          <w:spacing w:val="-1"/>
        </w:rPr>
        <w:t>forms</w:t>
      </w:r>
      <w:r w:rsidR="007E65B0">
        <w:rPr>
          <w:spacing w:val="-1"/>
        </w:rPr>
        <w:t xml:space="preserve"> (</w:t>
      </w:r>
      <w:r w:rsidR="00A03ECA">
        <w:rPr>
          <w:spacing w:val="-1"/>
        </w:rPr>
        <w:t xml:space="preserve">on D2L. See appendix for </w:t>
      </w:r>
      <w:r w:rsidR="001D7A8D">
        <w:rPr>
          <w:spacing w:val="-1"/>
        </w:rPr>
        <w:t xml:space="preserve">list of </w:t>
      </w:r>
      <w:r w:rsidR="00A03ECA">
        <w:rPr>
          <w:spacing w:val="-1"/>
        </w:rPr>
        <w:t>questions</w:t>
      </w:r>
      <w:r w:rsidR="007E65B0">
        <w:rPr>
          <w:spacing w:val="-1"/>
        </w:rPr>
        <w:t>)</w:t>
      </w:r>
    </w:p>
    <w:p w14:paraId="55884C74" w14:textId="6A3497FB" w:rsidR="00463F16" w:rsidRPr="00602747" w:rsidRDefault="001D7A8D">
      <w:pPr>
        <w:pStyle w:val="BodyText"/>
        <w:numPr>
          <w:ilvl w:val="0"/>
          <w:numId w:val="2"/>
        </w:numPr>
        <w:tabs>
          <w:tab w:val="left" w:pos="840"/>
        </w:tabs>
        <w:spacing w:line="293" w:lineRule="exact"/>
      </w:pPr>
      <w:r>
        <w:t>S</w:t>
      </w:r>
      <w:r w:rsidR="002F5263" w:rsidRPr="00602747">
        <w:rPr>
          <w:spacing w:val="-1"/>
        </w:rPr>
        <w:t>yllab</w:t>
      </w:r>
      <w:r>
        <w:rPr>
          <w:spacing w:val="-1"/>
        </w:rPr>
        <w:t xml:space="preserve">us template and attachment </w:t>
      </w:r>
      <w:r w:rsidR="007430F7" w:rsidRPr="00602747">
        <w:rPr>
          <w:spacing w:val="-1"/>
        </w:rPr>
        <w:t xml:space="preserve"> (</w:t>
      </w:r>
      <w:r w:rsidRPr="001D7A8D">
        <w:rPr>
          <w:spacing w:val="-1"/>
        </w:rPr>
        <w:t>https://pvcaa.siu.edu/forms/</w:t>
      </w:r>
      <w:r w:rsidR="007430F7" w:rsidRPr="00602747">
        <w:rPr>
          <w:spacing w:val="-1"/>
        </w:rPr>
        <w:t xml:space="preserve">) </w:t>
      </w:r>
    </w:p>
    <w:p w14:paraId="68E9CF96" w14:textId="77777777" w:rsidR="007E65B0" w:rsidRPr="00687809" w:rsidRDefault="007E65B0" w:rsidP="007E65B0">
      <w:pPr>
        <w:pStyle w:val="BodyText"/>
        <w:numPr>
          <w:ilvl w:val="0"/>
          <w:numId w:val="2"/>
        </w:numPr>
        <w:tabs>
          <w:tab w:val="left" w:pos="840"/>
        </w:tabs>
        <w:spacing w:line="293" w:lineRule="exact"/>
      </w:pPr>
      <w:r w:rsidRPr="00602747">
        <w:rPr>
          <w:spacing w:val="-1"/>
        </w:rPr>
        <w:t>Center for Teaching Excellence (</w:t>
      </w:r>
      <w:hyperlink r:id="rId10" w:history="1">
        <w:r w:rsidRPr="00602747">
          <w:rPr>
            <w:rStyle w:val="Hyperlink"/>
            <w:color w:val="auto"/>
            <w:spacing w:val="-1"/>
          </w:rPr>
          <w:t>http://cte.siu.edu/</w:t>
        </w:r>
      </w:hyperlink>
      <w:r w:rsidRPr="00602747">
        <w:rPr>
          <w:spacing w:val="-1"/>
        </w:rPr>
        <w:t xml:space="preserve">) provides an array of </w:t>
      </w:r>
      <w:r w:rsidR="00F94897" w:rsidRPr="00602747">
        <w:rPr>
          <w:spacing w:val="-1"/>
        </w:rPr>
        <w:t>educational</w:t>
      </w:r>
      <w:r w:rsidRPr="00602747">
        <w:rPr>
          <w:spacing w:val="-1"/>
        </w:rPr>
        <w:t xml:space="preserve"> services, </w:t>
      </w:r>
      <w:r w:rsidR="00F94897" w:rsidRPr="00602747">
        <w:rPr>
          <w:spacing w:val="-1"/>
        </w:rPr>
        <w:t xml:space="preserve">resources, and support. </w:t>
      </w:r>
    </w:p>
    <w:p w14:paraId="7DD3E91E" w14:textId="79099BFC" w:rsidR="00BF28A0" w:rsidRPr="00602747" w:rsidRDefault="00BF28A0" w:rsidP="007E65B0">
      <w:pPr>
        <w:pStyle w:val="BodyText"/>
        <w:numPr>
          <w:ilvl w:val="0"/>
          <w:numId w:val="2"/>
        </w:numPr>
        <w:tabs>
          <w:tab w:val="left" w:pos="840"/>
        </w:tabs>
        <w:spacing w:line="293" w:lineRule="exact"/>
      </w:pPr>
      <w:r>
        <w:rPr>
          <w:spacing w:val="-1"/>
        </w:rPr>
        <w:t>SIUC Writing Center (write.siu.edu)</w:t>
      </w:r>
    </w:p>
    <w:p w14:paraId="6CCD9856" w14:textId="77777777" w:rsidR="00463F16" w:rsidRPr="00602747" w:rsidRDefault="00463F16">
      <w:pPr>
        <w:spacing w:before="8" w:line="270" w:lineRule="exact"/>
        <w:rPr>
          <w:sz w:val="27"/>
          <w:szCs w:val="27"/>
        </w:rPr>
      </w:pPr>
    </w:p>
    <w:p w14:paraId="265A1C32" w14:textId="77777777" w:rsidR="00463F16" w:rsidRPr="00602747" w:rsidRDefault="002F5263">
      <w:pPr>
        <w:pStyle w:val="Heading4"/>
        <w:spacing w:line="275" w:lineRule="exact"/>
        <w:jc w:val="both"/>
        <w:rPr>
          <w:spacing w:val="-1"/>
        </w:rPr>
      </w:pPr>
      <w:r w:rsidRPr="00602747">
        <w:rPr>
          <w:spacing w:val="-1"/>
        </w:rPr>
        <w:t>Discussion</w:t>
      </w:r>
      <w:r w:rsidRPr="00602747">
        <w:rPr>
          <w:spacing w:val="-17"/>
        </w:rPr>
        <w:t xml:space="preserve"> </w:t>
      </w:r>
      <w:r w:rsidRPr="00602747">
        <w:rPr>
          <w:spacing w:val="-1"/>
        </w:rPr>
        <w:t>Points</w:t>
      </w:r>
      <w:r w:rsidR="007430F7" w:rsidRPr="00602747">
        <w:rPr>
          <w:spacing w:val="-1"/>
        </w:rPr>
        <w:t>:</w:t>
      </w:r>
    </w:p>
    <w:p w14:paraId="69F874DE" w14:textId="77777777" w:rsidR="00694714" w:rsidRPr="00602747" w:rsidRDefault="00694714">
      <w:pPr>
        <w:pStyle w:val="Heading4"/>
        <w:spacing w:line="275" w:lineRule="exact"/>
        <w:jc w:val="both"/>
        <w:rPr>
          <w:b w:val="0"/>
          <w:bCs w:val="0"/>
          <w:i w:val="0"/>
        </w:rPr>
      </w:pPr>
    </w:p>
    <w:p w14:paraId="7BA84628" w14:textId="77777777" w:rsidR="00463F16" w:rsidRPr="00602747" w:rsidRDefault="002F5263">
      <w:pPr>
        <w:pStyle w:val="BodyText"/>
        <w:numPr>
          <w:ilvl w:val="0"/>
          <w:numId w:val="2"/>
        </w:numPr>
        <w:tabs>
          <w:tab w:val="left" w:pos="840"/>
        </w:tabs>
        <w:spacing w:line="292" w:lineRule="exact"/>
      </w:pPr>
      <w:r w:rsidRPr="00602747">
        <w:rPr>
          <w:spacing w:val="-1"/>
        </w:rPr>
        <w:t>Teaching</w:t>
      </w:r>
      <w:r w:rsidRPr="00602747">
        <w:rPr>
          <w:spacing w:val="-11"/>
        </w:rPr>
        <w:t xml:space="preserve"> </w:t>
      </w:r>
      <w:r w:rsidRPr="00602747">
        <w:rPr>
          <w:spacing w:val="-1"/>
        </w:rPr>
        <w:t>strategies</w:t>
      </w:r>
      <w:r w:rsidRPr="00602747">
        <w:rPr>
          <w:spacing w:val="-7"/>
        </w:rPr>
        <w:t xml:space="preserve"> </w:t>
      </w:r>
      <w:r w:rsidRPr="00602747">
        <w:rPr>
          <w:spacing w:val="-1"/>
        </w:rPr>
        <w:t>and</w:t>
      </w:r>
      <w:r w:rsidRPr="00602747">
        <w:rPr>
          <w:spacing w:val="-8"/>
        </w:rPr>
        <w:t xml:space="preserve"> </w:t>
      </w:r>
      <w:r w:rsidRPr="00602747">
        <w:t>techniques</w:t>
      </w:r>
      <w:r w:rsidRPr="00602747">
        <w:rPr>
          <w:spacing w:val="-8"/>
        </w:rPr>
        <w:t xml:space="preserve"> </w:t>
      </w:r>
      <w:r w:rsidRPr="00602747">
        <w:t>–</w:t>
      </w:r>
      <w:r w:rsidRPr="00602747">
        <w:rPr>
          <w:spacing w:val="-7"/>
        </w:rPr>
        <w:t xml:space="preserve"> </w:t>
      </w:r>
      <w:r w:rsidR="007E65B0" w:rsidRPr="00602747">
        <w:rPr>
          <w:i/>
          <w:spacing w:val="-1"/>
        </w:rPr>
        <w:t>B</w:t>
      </w:r>
      <w:r w:rsidRPr="00602747">
        <w:rPr>
          <w:i/>
          <w:spacing w:val="-1"/>
        </w:rPr>
        <w:t>est</w:t>
      </w:r>
      <w:r w:rsidRPr="00602747">
        <w:rPr>
          <w:i/>
          <w:spacing w:val="-8"/>
        </w:rPr>
        <w:t xml:space="preserve"> </w:t>
      </w:r>
      <w:r w:rsidR="007E65B0" w:rsidRPr="00602747">
        <w:rPr>
          <w:i/>
          <w:spacing w:val="-1"/>
        </w:rPr>
        <w:t>P</w:t>
      </w:r>
      <w:r w:rsidRPr="00602747">
        <w:rPr>
          <w:i/>
          <w:spacing w:val="-1"/>
        </w:rPr>
        <w:t>ractices</w:t>
      </w:r>
    </w:p>
    <w:p w14:paraId="019860C0" w14:textId="7EDD03BC" w:rsidR="00463F16" w:rsidRPr="00602747" w:rsidRDefault="002F5263">
      <w:pPr>
        <w:pStyle w:val="BodyText"/>
        <w:numPr>
          <w:ilvl w:val="0"/>
          <w:numId w:val="2"/>
        </w:numPr>
        <w:tabs>
          <w:tab w:val="left" w:pos="840"/>
        </w:tabs>
        <w:spacing w:line="293" w:lineRule="exact"/>
      </w:pPr>
      <w:r w:rsidRPr="00602747">
        <w:rPr>
          <w:spacing w:val="-1"/>
        </w:rPr>
        <w:t>Use</w:t>
      </w:r>
      <w:r w:rsidRPr="00602747">
        <w:rPr>
          <w:spacing w:val="-11"/>
        </w:rPr>
        <w:t xml:space="preserve"> </w:t>
      </w:r>
      <w:r w:rsidRPr="00602747">
        <w:t>of</w:t>
      </w:r>
      <w:r w:rsidRPr="00602747">
        <w:rPr>
          <w:spacing w:val="-10"/>
        </w:rPr>
        <w:t xml:space="preserve"> </w:t>
      </w:r>
      <w:r w:rsidRPr="00602747">
        <w:rPr>
          <w:spacing w:val="-1"/>
        </w:rPr>
        <w:t>instructional</w:t>
      </w:r>
      <w:r w:rsidRPr="00602747">
        <w:rPr>
          <w:spacing w:val="-10"/>
        </w:rPr>
        <w:t xml:space="preserve"> </w:t>
      </w:r>
      <w:r w:rsidR="006A7AFB" w:rsidRPr="00602747">
        <w:t xml:space="preserve">technologies </w:t>
      </w:r>
      <w:r w:rsidR="00E50240">
        <w:t xml:space="preserve">(e.g.,, D2L) </w:t>
      </w:r>
      <w:r w:rsidR="00A65F1A" w:rsidRPr="00602747">
        <w:t xml:space="preserve">and university </w:t>
      </w:r>
      <w:r w:rsidR="00FD7BAD" w:rsidRPr="00602747">
        <w:t>resources</w:t>
      </w:r>
    </w:p>
    <w:p w14:paraId="7F0D69D8" w14:textId="77777777" w:rsidR="00463F16" w:rsidRPr="00602747" w:rsidRDefault="002F5263">
      <w:pPr>
        <w:pStyle w:val="BodyText"/>
        <w:numPr>
          <w:ilvl w:val="0"/>
          <w:numId w:val="2"/>
        </w:numPr>
        <w:tabs>
          <w:tab w:val="left" w:pos="840"/>
        </w:tabs>
        <w:spacing w:before="21" w:line="274" w:lineRule="exact"/>
        <w:ind w:right="387"/>
      </w:pPr>
      <w:r w:rsidRPr="00602747">
        <w:t>Time</w:t>
      </w:r>
      <w:r w:rsidRPr="00602747">
        <w:rPr>
          <w:spacing w:val="-10"/>
        </w:rPr>
        <w:t xml:space="preserve"> </w:t>
      </w:r>
      <w:r w:rsidRPr="00602747">
        <w:rPr>
          <w:spacing w:val="-1"/>
        </w:rPr>
        <w:t>management</w:t>
      </w:r>
      <w:r w:rsidRPr="00602747">
        <w:rPr>
          <w:spacing w:val="-9"/>
        </w:rPr>
        <w:t xml:space="preserve"> </w:t>
      </w:r>
      <w:r w:rsidRPr="00602747">
        <w:rPr>
          <w:spacing w:val="-1"/>
        </w:rPr>
        <w:t>(i.e.,</w:t>
      </w:r>
      <w:r w:rsidRPr="00602747">
        <w:rPr>
          <w:spacing w:val="-7"/>
        </w:rPr>
        <w:t xml:space="preserve"> </w:t>
      </w:r>
      <w:r w:rsidRPr="00602747">
        <w:rPr>
          <w:spacing w:val="-1"/>
        </w:rPr>
        <w:t>group</w:t>
      </w:r>
      <w:r w:rsidRPr="00602747">
        <w:rPr>
          <w:spacing w:val="-9"/>
        </w:rPr>
        <w:t xml:space="preserve"> </w:t>
      </w:r>
      <w:r w:rsidRPr="00602747">
        <w:t>vs.</w:t>
      </w:r>
      <w:r w:rsidRPr="00602747">
        <w:rPr>
          <w:spacing w:val="-9"/>
        </w:rPr>
        <w:t xml:space="preserve"> </w:t>
      </w:r>
      <w:r w:rsidRPr="00602747">
        <w:rPr>
          <w:spacing w:val="-1"/>
        </w:rPr>
        <w:t>individual</w:t>
      </w:r>
      <w:r w:rsidRPr="00602747">
        <w:rPr>
          <w:spacing w:val="-9"/>
        </w:rPr>
        <w:t xml:space="preserve"> </w:t>
      </w:r>
      <w:r w:rsidRPr="00602747">
        <w:rPr>
          <w:spacing w:val="-1"/>
        </w:rPr>
        <w:t>assignments,</w:t>
      </w:r>
      <w:r w:rsidRPr="00602747">
        <w:rPr>
          <w:spacing w:val="-9"/>
        </w:rPr>
        <w:t xml:space="preserve"> </w:t>
      </w:r>
      <w:r w:rsidRPr="00602747">
        <w:t>writing</w:t>
      </w:r>
      <w:r w:rsidRPr="00602747">
        <w:rPr>
          <w:spacing w:val="-12"/>
        </w:rPr>
        <w:t xml:space="preserve"> </w:t>
      </w:r>
      <w:r w:rsidRPr="00602747">
        <w:t>assignments,</w:t>
      </w:r>
      <w:r w:rsidRPr="00602747">
        <w:rPr>
          <w:spacing w:val="59"/>
          <w:w w:val="99"/>
        </w:rPr>
        <w:t xml:space="preserve"> </w:t>
      </w:r>
      <w:r w:rsidRPr="00602747">
        <w:t>exam</w:t>
      </w:r>
      <w:r w:rsidRPr="00602747">
        <w:rPr>
          <w:spacing w:val="-9"/>
        </w:rPr>
        <w:t xml:space="preserve"> </w:t>
      </w:r>
      <w:r w:rsidRPr="00602747">
        <w:rPr>
          <w:spacing w:val="-1"/>
        </w:rPr>
        <w:t>timing,</w:t>
      </w:r>
      <w:r w:rsidRPr="00602747">
        <w:rPr>
          <w:spacing w:val="-8"/>
        </w:rPr>
        <w:t xml:space="preserve"> </w:t>
      </w:r>
      <w:r w:rsidR="00FD7BAD" w:rsidRPr="00602747">
        <w:rPr>
          <w:spacing w:val="-8"/>
        </w:rPr>
        <w:t xml:space="preserve">work overload, </w:t>
      </w:r>
      <w:r w:rsidR="002C00DB" w:rsidRPr="00602747">
        <w:rPr>
          <w:spacing w:val="-8"/>
        </w:rPr>
        <w:t xml:space="preserve">respect and management in relation to other courses’ assignments, finals week, </w:t>
      </w:r>
      <w:r w:rsidRPr="00602747">
        <w:rPr>
          <w:spacing w:val="-1"/>
        </w:rPr>
        <w:t>etc.)</w:t>
      </w:r>
    </w:p>
    <w:p w14:paraId="40A2902F" w14:textId="77777777" w:rsidR="00463F16" w:rsidRPr="00602747" w:rsidRDefault="002F5263">
      <w:pPr>
        <w:pStyle w:val="BodyText"/>
        <w:numPr>
          <w:ilvl w:val="0"/>
          <w:numId w:val="2"/>
        </w:numPr>
        <w:tabs>
          <w:tab w:val="left" w:pos="840"/>
        </w:tabs>
        <w:spacing w:line="293" w:lineRule="exact"/>
      </w:pPr>
      <w:r w:rsidRPr="00602747">
        <w:rPr>
          <w:spacing w:val="-1"/>
        </w:rPr>
        <w:t>Academic</w:t>
      </w:r>
      <w:r w:rsidRPr="00602747">
        <w:rPr>
          <w:spacing w:val="-19"/>
        </w:rPr>
        <w:t xml:space="preserve"> </w:t>
      </w:r>
      <w:r w:rsidRPr="00602747">
        <w:t>honesty</w:t>
      </w:r>
      <w:r w:rsidR="006A7AFB" w:rsidRPr="00602747">
        <w:t>/ SIUC Standards of Conduct</w:t>
      </w:r>
    </w:p>
    <w:p w14:paraId="378239B6" w14:textId="77777777" w:rsidR="00463F16" w:rsidRPr="00602747" w:rsidRDefault="002F5263">
      <w:pPr>
        <w:pStyle w:val="BodyText"/>
        <w:numPr>
          <w:ilvl w:val="0"/>
          <w:numId w:val="2"/>
        </w:numPr>
        <w:tabs>
          <w:tab w:val="left" w:pos="840"/>
        </w:tabs>
        <w:spacing w:line="293" w:lineRule="exact"/>
      </w:pPr>
      <w:r w:rsidRPr="00602747">
        <w:rPr>
          <w:spacing w:val="-1"/>
        </w:rPr>
        <w:t>Assessment</w:t>
      </w:r>
      <w:r w:rsidRPr="00602747">
        <w:rPr>
          <w:spacing w:val="-10"/>
        </w:rPr>
        <w:t xml:space="preserve"> </w:t>
      </w:r>
      <w:r w:rsidRPr="00602747">
        <w:t>–</w:t>
      </w:r>
      <w:r w:rsidRPr="00602747">
        <w:rPr>
          <w:spacing w:val="-9"/>
        </w:rPr>
        <w:t xml:space="preserve"> </w:t>
      </w:r>
      <w:r w:rsidRPr="00602747">
        <w:rPr>
          <w:spacing w:val="-1"/>
        </w:rPr>
        <w:t>Program</w:t>
      </w:r>
      <w:r w:rsidRPr="00602747">
        <w:rPr>
          <w:spacing w:val="-9"/>
        </w:rPr>
        <w:t xml:space="preserve"> </w:t>
      </w:r>
      <w:r w:rsidRPr="00602747">
        <w:t>Assessment</w:t>
      </w:r>
      <w:r w:rsidRPr="00602747">
        <w:rPr>
          <w:spacing w:val="-9"/>
        </w:rPr>
        <w:t xml:space="preserve"> </w:t>
      </w:r>
      <w:r w:rsidRPr="00602747">
        <w:t>Plan</w:t>
      </w:r>
      <w:r w:rsidR="002C00DB" w:rsidRPr="00602747">
        <w:t xml:space="preserve"> / Accreditation procedures</w:t>
      </w:r>
    </w:p>
    <w:p w14:paraId="19ECBE68" w14:textId="77777777" w:rsidR="00CE5E39" w:rsidRPr="00602747" w:rsidRDefault="00CE5E39">
      <w:pPr>
        <w:pStyle w:val="BodyText"/>
        <w:numPr>
          <w:ilvl w:val="0"/>
          <w:numId w:val="2"/>
        </w:numPr>
        <w:tabs>
          <w:tab w:val="left" w:pos="840"/>
        </w:tabs>
        <w:spacing w:line="293" w:lineRule="exact"/>
      </w:pPr>
      <w:r w:rsidRPr="00602747">
        <w:t>Field Trip Procedures (Safety, Liabilities and Risk, and Cleary Act Policies)</w:t>
      </w:r>
    </w:p>
    <w:p w14:paraId="2A51539B" w14:textId="77777777" w:rsidR="00746C8E" w:rsidRPr="00602747" w:rsidRDefault="00746C8E">
      <w:pPr>
        <w:pStyle w:val="BodyText"/>
        <w:numPr>
          <w:ilvl w:val="0"/>
          <w:numId w:val="2"/>
        </w:numPr>
        <w:tabs>
          <w:tab w:val="left" w:pos="840"/>
        </w:tabs>
        <w:spacing w:line="293" w:lineRule="exact"/>
      </w:pPr>
      <w:r w:rsidRPr="00602747">
        <w:t>Setting an example for leadership</w:t>
      </w:r>
      <w:r w:rsidR="004C6AED" w:rsidRPr="00602747">
        <w:t xml:space="preserve">, collegiality, </w:t>
      </w:r>
      <w:r w:rsidRPr="00602747">
        <w:t xml:space="preserve">and respect </w:t>
      </w:r>
      <w:r w:rsidR="00FB24BB" w:rsidRPr="00602747">
        <w:t>of</w:t>
      </w:r>
      <w:r w:rsidRPr="00602747">
        <w:t xml:space="preserve"> students</w:t>
      </w:r>
    </w:p>
    <w:p w14:paraId="0D012127" w14:textId="77777777" w:rsidR="00463F16" w:rsidRPr="00602747" w:rsidRDefault="00463F16">
      <w:pPr>
        <w:spacing w:before="8" w:line="270" w:lineRule="exact"/>
        <w:rPr>
          <w:sz w:val="27"/>
          <w:szCs w:val="27"/>
        </w:rPr>
      </w:pPr>
    </w:p>
    <w:p w14:paraId="2536D9C4" w14:textId="77777777" w:rsidR="00463F16" w:rsidRDefault="002F5263">
      <w:pPr>
        <w:pStyle w:val="Heading4"/>
        <w:spacing w:line="275" w:lineRule="exact"/>
        <w:ind w:left="120"/>
        <w:jc w:val="both"/>
      </w:pPr>
      <w:r>
        <w:t>Key</w:t>
      </w:r>
      <w:r>
        <w:rPr>
          <w:spacing w:val="-12"/>
        </w:rPr>
        <w:t xml:space="preserve"> </w:t>
      </w:r>
      <w:r>
        <w:rPr>
          <w:spacing w:val="-1"/>
        </w:rPr>
        <w:t>Discussion</w:t>
      </w:r>
      <w:r>
        <w:rPr>
          <w:spacing w:val="-9"/>
        </w:rPr>
        <w:t xml:space="preserve"> </w:t>
      </w:r>
      <w:r>
        <w:t>Points</w:t>
      </w:r>
      <w:r w:rsidR="007430F7">
        <w:t>:</w:t>
      </w:r>
    </w:p>
    <w:p w14:paraId="444D0BF2" w14:textId="77777777" w:rsidR="00694714" w:rsidRDefault="00694714">
      <w:pPr>
        <w:pStyle w:val="Heading4"/>
        <w:spacing w:line="275" w:lineRule="exact"/>
        <w:ind w:left="120"/>
        <w:jc w:val="both"/>
        <w:rPr>
          <w:b w:val="0"/>
          <w:bCs w:val="0"/>
          <w:i w:val="0"/>
        </w:rPr>
      </w:pPr>
    </w:p>
    <w:p w14:paraId="5AD0114A" w14:textId="77777777" w:rsidR="00463F16" w:rsidRPr="00602747" w:rsidRDefault="00C76C62">
      <w:pPr>
        <w:pStyle w:val="BodyText"/>
        <w:numPr>
          <w:ilvl w:val="0"/>
          <w:numId w:val="2"/>
        </w:numPr>
        <w:tabs>
          <w:tab w:val="left" w:pos="840"/>
        </w:tabs>
        <w:spacing w:line="292" w:lineRule="exact"/>
      </w:pPr>
      <w:r w:rsidRPr="00602747">
        <w:t>Synergistic Research and Pedagogical Philosophies</w:t>
      </w:r>
    </w:p>
    <w:p w14:paraId="7B341D92" w14:textId="77777777" w:rsidR="00463F16" w:rsidRPr="00602747" w:rsidRDefault="002F5263">
      <w:pPr>
        <w:pStyle w:val="BodyText"/>
        <w:numPr>
          <w:ilvl w:val="0"/>
          <w:numId w:val="2"/>
        </w:numPr>
        <w:tabs>
          <w:tab w:val="left" w:pos="840"/>
        </w:tabs>
        <w:spacing w:line="293" w:lineRule="exact"/>
      </w:pPr>
      <w:r w:rsidRPr="00602747">
        <w:rPr>
          <w:spacing w:val="-1"/>
        </w:rPr>
        <w:t>Instructional</w:t>
      </w:r>
      <w:r w:rsidRPr="00602747">
        <w:rPr>
          <w:spacing w:val="-9"/>
        </w:rPr>
        <w:t xml:space="preserve"> </w:t>
      </w:r>
      <w:r w:rsidRPr="00602747">
        <w:rPr>
          <w:spacing w:val="-1"/>
        </w:rPr>
        <w:t>strategies</w:t>
      </w:r>
      <w:r w:rsidRPr="00602747">
        <w:rPr>
          <w:spacing w:val="-9"/>
        </w:rPr>
        <w:t xml:space="preserve"> </w:t>
      </w:r>
      <w:r w:rsidRPr="00602747">
        <w:t>that</w:t>
      </w:r>
      <w:r w:rsidRPr="00602747">
        <w:rPr>
          <w:spacing w:val="-8"/>
        </w:rPr>
        <w:t xml:space="preserve"> </w:t>
      </w:r>
      <w:r w:rsidRPr="00602747">
        <w:rPr>
          <w:spacing w:val="-1"/>
        </w:rPr>
        <w:t>enhance</w:t>
      </w:r>
      <w:r w:rsidRPr="00602747">
        <w:rPr>
          <w:spacing w:val="-10"/>
        </w:rPr>
        <w:t xml:space="preserve"> </w:t>
      </w:r>
      <w:r w:rsidRPr="00602747">
        <w:t>the</w:t>
      </w:r>
      <w:r w:rsidRPr="00602747">
        <w:rPr>
          <w:spacing w:val="-9"/>
        </w:rPr>
        <w:t xml:space="preserve"> </w:t>
      </w:r>
      <w:r w:rsidRPr="00602747">
        <w:t>learning</w:t>
      </w:r>
      <w:r w:rsidRPr="00602747">
        <w:rPr>
          <w:spacing w:val="-11"/>
        </w:rPr>
        <w:t xml:space="preserve"> </w:t>
      </w:r>
      <w:r w:rsidRPr="00602747">
        <w:rPr>
          <w:spacing w:val="-1"/>
        </w:rPr>
        <w:t>process</w:t>
      </w:r>
    </w:p>
    <w:p w14:paraId="195F5424" w14:textId="77777777" w:rsidR="00463F16" w:rsidRPr="00602747" w:rsidRDefault="002F5263">
      <w:pPr>
        <w:pStyle w:val="BodyText"/>
        <w:numPr>
          <w:ilvl w:val="0"/>
          <w:numId w:val="2"/>
        </w:numPr>
        <w:tabs>
          <w:tab w:val="left" w:pos="840"/>
        </w:tabs>
        <w:spacing w:line="293" w:lineRule="exact"/>
      </w:pPr>
      <w:r w:rsidRPr="00602747">
        <w:rPr>
          <w:spacing w:val="-1"/>
        </w:rPr>
        <w:t>Strengths/weaknesses</w:t>
      </w:r>
      <w:r w:rsidRPr="00602747">
        <w:rPr>
          <w:spacing w:val="-11"/>
        </w:rPr>
        <w:t xml:space="preserve"> </w:t>
      </w:r>
      <w:r w:rsidRPr="00602747">
        <w:t>of</w:t>
      </w:r>
      <w:r w:rsidRPr="00602747">
        <w:rPr>
          <w:spacing w:val="-9"/>
        </w:rPr>
        <w:t xml:space="preserve"> </w:t>
      </w:r>
      <w:r w:rsidRPr="00602747">
        <w:rPr>
          <w:spacing w:val="-1"/>
        </w:rPr>
        <w:t>your</w:t>
      </w:r>
      <w:r w:rsidRPr="00602747">
        <w:rPr>
          <w:spacing w:val="-11"/>
        </w:rPr>
        <w:t xml:space="preserve"> </w:t>
      </w:r>
      <w:r w:rsidRPr="00602747">
        <w:t>teaching</w:t>
      </w:r>
      <w:r w:rsidRPr="00602747">
        <w:rPr>
          <w:spacing w:val="-12"/>
        </w:rPr>
        <w:t xml:space="preserve"> </w:t>
      </w:r>
      <w:r w:rsidRPr="00602747">
        <w:t>style</w:t>
      </w:r>
    </w:p>
    <w:p w14:paraId="792BA458" w14:textId="77777777" w:rsidR="00463F16" w:rsidRPr="00602747" w:rsidRDefault="00463F16">
      <w:pPr>
        <w:spacing w:before="8" w:line="270" w:lineRule="exact"/>
        <w:rPr>
          <w:sz w:val="27"/>
          <w:szCs w:val="27"/>
        </w:rPr>
      </w:pPr>
    </w:p>
    <w:p w14:paraId="3E941BC4" w14:textId="747939E3" w:rsidR="00F04FC0" w:rsidRPr="00687809" w:rsidRDefault="00F04FC0" w:rsidP="00687809">
      <w:pPr>
        <w:pStyle w:val="Heading3"/>
        <w:ind w:left="0" w:right="176"/>
        <w:rPr>
          <w:b w:val="0"/>
          <w:bCs w:val="0"/>
          <w:i/>
          <w:iCs/>
        </w:rPr>
      </w:pPr>
      <w:r w:rsidRPr="00687809">
        <w:rPr>
          <w:i/>
          <w:iCs/>
          <w:spacing w:val="-1"/>
        </w:rPr>
        <w:t>First</w:t>
      </w:r>
      <w:r w:rsidRPr="00687809">
        <w:rPr>
          <w:i/>
          <w:iCs/>
          <w:spacing w:val="-10"/>
        </w:rPr>
        <w:t xml:space="preserve"> </w:t>
      </w:r>
      <w:r w:rsidRPr="00687809">
        <w:rPr>
          <w:i/>
          <w:iCs/>
          <w:spacing w:val="-1"/>
        </w:rPr>
        <w:t>Year</w:t>
      </w:r>
      <w:r w:rsidRPr="00687809">
        <w:rPr>
          <w:i/>
          <w:iCs/>
          <w:spacing w:val="-11"/>
        </w:rPr>
        <w:t xml:space="preserve"> </w:t>
      </w:r>
      <w:r w:rsidRPr="00687809">
        <w:rPr>
          <w:i/>
          <w:iCs/>
        </w:rPr>
        <w:t>Teaching</w:t>
      </w:r>
      <w:r w:rsidRPr="00687809">
        <w:rPr>
          <w:i/>
          <w:iCs/>
          <w:spacing w:val="-11"/>
        </w:rPr>
        <w:t xml:space="preserve"> </w:t>
      </w:r>
      <w:r w:rsidRPr="00687809">
        <w:rPr>
          <w:i/>
          <w:iCs/>
          <w:spacing w:val="-1"/>
        </w:rPr>
        <w:t>Objectives:</w:t>
      </w:r>
    </w:p>
    <w:p w14:paraId="52FA021F" w14:textId="77777777" w:rsidR="00F04FC0" w:rsidRDefault="00F04FC0" w:rsidP="00F04FC0">
      <w:pPr>
        <w:spacing w:before="12" w:line="260" w:lineRule="exact"/>
        <w:rPr>
          <w:sz w:val="26"/>
          <w:szCs w:val="26"/>
        </w:rPr>
      </w:pPr>
    </w:p>
    <w:p w14:paraId="5C3049E2" w14:textId="538652D6" w:rsidR="00F04FC0" w:rsidRPr="00602747" w:rsidRDefault="00F04FC0" w:rsidP="00F04FC0">
      <w:pPr>
        <w:pStyle w:val="BodyText"/>
        <w:spacing w:line="239" w:lineRule="auto"/>
        <w:ind w:left="119" w:right="100" w:firstLine="0"/>
        <w:jc w:val="both"/>
      </w:pPr>
      <w:r w:rsidRPr="00602747">
        <w:rPr>
          <w:spacing w:val="-1"/>
        </w:rPr>
        <w:t>Excellent</w:t>
      </w:r>
      <w:r w:rsidRPr="00602747">
        <w:rPr>
          <w:spacing w:val="28"/>
        </w:rPr>
        <w:t xml:space="preserve"> </w:t>
      </w:r>
      <w:r w:rsidRPr="00602747">
        <w:rPr>
          <w:spacing w:val="-1"/>
        </w:rPr>
        <w:t>teaching</w:t>
      </w:r>
      <w:r w:rsidRPr="00602747">
        <w:rPr>
          <w:spacing w:val="25"/>
        </w:rPr>
        <w:t xml:space="preserve"> </w:t>
      </w:r>
      <w:r w:rsidRPr="00602747">
        <w:t>is</w:t>
      </w:r>
      <w:r w:rsidRPr="00602747">
        <w:rPr>
          <w:spacing w:val="29"/>
        </w:rPr>
        <w:t xml:space="preserve"> </w:t>
      </w:r>
      <w:r w:rsidRPr="00602747">
        <w:t>a</w:t>
      </w:r>
      <w:r w:rsidRPr="00602747">
        <w:rPr>
          <w:spacing w:val="24"/>
        </w:rPr>
        <w:t xml:space="preserve"> </w:t>
      </w:r>
      <w:r w:rsidRPr="00602747">
        <w:t>must!</w:t>
      </w:r>
      <w:r w:rsidRPr="00602747">
        <w:rPr>
          <w:spacing w:val="65"/>
          <w:w w:val="99"/>
        </w:rPr>
        <w:t xml:space="preserve"> </w:t>
      </w:r>
      <w:r w:rsidRPr="00602747">
        <w:rPr>
          <w:spacing w:val="-1"/>
        </w:rPr>
        <w:t>Demonstrating</w:t>
      </w:r>
      <w:r w:rsidRPr="00602747">
        <w:rPr>
          <w:spacing w:val="9"/>
        </w:rPr>
        <w:t xml:space="preserve"> </w:t>
      </w:r>
      <w:r w:rsidRPr="00602747">
        <w:t>steady</w:t>
      </w:r>
      <w:r w:rsidRPr="00602747">
        <w:rPr>
          <w:spacing w:val="9"/>
        </w:rPr>
        <w:t xml:space="preserve"> </w:t>
      </w:r>
      <w:r w:rsidRPr="00602747">
        <w:rPr>
          <w:spacing w:val="-1"/>
        </w:rPr>
        <w:t>improvement</w:t>
      </w:r>
      <w:r w:rsidRPr="00602747">
        <w:rPr>
          <w:spacing w:val="11"/>
        </w:rPr>
        <w:t xml:space="preserve"> </w:t>
      </w:r>
      <w:r w:rsidRPr="00602747">
        <w:t>in</w:t>
      </w:r>
      <w:r w:rsidRPr="00602747">
        <w:rPr>
          <w:spacing w:val="13"/>
        </w:rPr>
        <w:t xml:space="preserve"> </w:t>
      </w:r>
      <w:r w:rsidRPr="00602747">
        <w:rPr>
          <w:spacing w:val="-2"/>
        </w:rPr>
        <w:t>your</w:t>
      </w:r>
      <w:r w:rsidRPr="00602747">
        <w:rPr>
          <w:spacing w:val="11"/>
        </w:rPr>
        <w:t xml:space="preserve"> </w:t>
      </w:r>
      <w:r w:rsidRPr="00602747">
        <w:rPr>
          <w:spacing w:val="-1"/>
        </w:rPr>
        <w:t>teaching</w:t>
      </w:r>
      <w:r w:rsidRPr="00602747">
        <w:rPr>
          <w:spacing w:val="9"/>
        </w:rPr>
        <w:t xml:space="preserve"> </w:t>
      </w:r>
      <w:r w:rsidRPr="00602747">
        <w:t>evaluations</w:t>
      </w:r>
      <w:r w:rsidRPr="00602747">
        <w:rPr>
          <w:spacing w:val="11"/>
        </w:rPr>
        <w:t xml:space="preserve"> </w:t>
      </w:r>
      <w:r w:rsidRPr="00602747">
        <w:rPr>
          <w:spacing w:val="-1"/>
        </w:rPr>
        <w:t>for</w:t>
      </w:r>
      <w:r w:rsidRPr="00602747">
        <w:rPr>
          <w:spacing w:val="13"/>
        </w:rPr>
        <w:t xml:space="preserve"> </w:t>
      </w:r>
      <w:r w:rsidRPr="00602747">
        <w:rPr>
          <w:spacing w:val="-2"/>
        </w:rPr>
        <w:t>your</w:t>
      </w:r>
      <w:r w:rsidRPr="00602747">
        <w:rPr>
          <w:spacing w:val="75"/>
          <w:w w:val="99"/>
        </w:rPr>
        <w:t xml:space="preserve"> </w:t>
      </w:r>
      <w:r w:rsidRPr="00602747">
        <w:rPr>
          <w:spacing w:val="-1"/>
        </w:rPr>
        <w:t>tenure/promotion</w:t>
      </w:r>
      <w:r w:rsidRPr="00602747">
        <w:rPr>
          <w:spacing w:val="17"/>
        </w:rPr>
        <w:t xml:space="preserve"> </w:t>
      </w:r>
      <w:r w:rsidRPr="00602747">
        <w:rPr>
          <w:spacing w:val="-1"/>
        </w:rPr>
        <w:t>dossier</w:t>
      </w:r>
      <w:r w:rsidRPr="00602747">
        <w:rPr>
          <w:spacing w:val="16"/>
        </w:rPr>
        <w:t xml:space="preserve"> </w:t>
      </w:r>
      <w:r w:rsidRPr="00602747">
        <w:t>is</w:t>
      </w:r>
      <w:r w:rsidRPr="00602747">
        <w:rPr>
          <w:spacing w:val="18"/>
        </w:rPr>
        <w:t xml:space="preserve"> </w:t>
      </w:r>
      <w:r w:rsidRPr="00602747">
        <w:rPr>
          <w:spacing w:val="-1"/>
        </w:rPr>
        <w:t>important.</w:t>
      </w:r>
      <w:r w:rsidRPr="00602747">
        <w:rPr>
          <w:spacing w:val="17"/>
        </w:rPr>
        <w:t xml:space="preserve"> </w:t>
      </w:r>
    </w:p>
    <w:p w14:paraId="438F4F26" w14:textId="77777777" w:rsidR="00F04FC0" w:rsidRPr="00602747" w:rsidRDefault="00F04FC0" w:rsidP="00F04FC0">
      <w:pPr>
        <w:spacing w:before="18" w:line="200" w:lineRule="exact"/>
        <w:rPr>
          <w:sz w:val="20"/>
          <w:szCs w:val="20"/>
        </w:rPr>
      </w:pPr>
    </w:p>
    <w:p w14:paraId="6BDC3BCB" w14:textId="77777777" w:rsidR="00F04FC0" w:rsidRPr="00602747" w:rsidRDefault="00F04FC0" w:rsidP="00F04FC0">
      <w:pPr>
        <w:pStyle w:val="BodyText"/>
        <w:tabs>
          <w:tab w:val="left" w:pos="1614"/>
        </w:tabs>
        <w:spacing w:before="58"/>
        <w:ind w:left="959" w:firstLine="0"/>
      </w:pPr>
      <w:r w:rsidRPr="00602747">
        <w:rPr>
          <w:w w:val="99"/>
          <w:u w:val="single" w:color="000000"/>
        </w:rPr>
        <w:t xml:space="preserve"> </w:t>
      </w:r>
      <w:r w:rsidRPr="00602747">
        <w:rPr>
          <w:u w:val="single" w:color="000000"/>
        </w:rPr>
        <w:tab/>
      </w:r>
      <w:r w:rsidRPr="00602747">
        <w:t xml:space="preserve"> </w:t>
      </w:r>
      <w:r w:rsidRPr="00602747">
        <w:rPr>
          <w:spacing w:val="-1"/>
        </w:rPr>
        <w:t>Observe</w:t>
      </w:r>
      <w:r w:rsidRPr="00602747">
        <w:rPr>
          <w:spacing w:val="-4"/>
        </w:rPr>
        <w:t xml:space="preserve"> </w:t>
      </w:r>
      <w:r w:rsidRPr="00602747">
        <w:rPr>
          <w:spacing w:val="-2"/>
        </w:rPr>
        <w:t>your</w:t>
      </w:r>
      <w:r w:rsidRPr="00602747">
        <w:rPr>
          <w:spacing w:val="-7"/>
        </w:rPr>
        <w:t xml:space="preserve"> </w:t>
      </w:r>
      <w:r w:rsidRPr="00602747">
        <w:t>Mentor</w:t>
      </w:r>
      <w:r w:rsidRPr="00602747">
        <w:rPr>
          <w:spacing w:val="-7"/>
        </w:rPr>
        <w:t xml:space="preserve"> </w:t>
      </w:r>
      <w:r w:rsidRPr="00602747">
        <w:t>or</w:t>
      </w:r>
      <w:r w:rsidRPr="00602747">
        <w:rPr>
          <w:spacing w:val="-7"/>
        </w:rPr>
        <w:t xml:space="preserve"> </w:t>
      </w:r>
      <w:r w:rsidRPr="00602747">
        <w:t>a</w:t>
      </w:r>
      <w:r w:rsidRPr="00602747">
        <w:rPr>
          <w:spacing w:val="-7"/>
        </w:rPr>
        <w:t xml:space="preserve"> </w:t>
      </w:r>
      <w:r w:rsidRPr="00602747">
        <w:t>Senior</w:t>
      </w:r>
      <w:r w:rsidRPr="00602747">
        <w:rPr>
          <w:spacing w:val="-5"/>
        </w:rPr>
        <w:t xml:space="preserve"> </w:t>
      </w:r>
      <w:r w:rsidRPr="00602747">
        <w:t>Faculty</w:t>
      </w:r>
      <w:r w:rsidRPr="00602747">
        <w:rPr>
          <w:spacing w:val="-11"/>
        </w:rPr>
        <w:t xml:space="preserve"> </w:t>
      </w:r>
      <w:r w:rsidRPr="00602747">
        <w:t>member</w:t>
      </w:r>
      <w:r w:rsidRPr="00602747">
        <w:rPr>
          <w:spacing w:val="-7"/>
        </w:rPr>
        <w:t xml:space="preserve"> </w:t>
      </w:r>
      <w:r w:rsidRPr="00602747">
        <w:rPr>
          <w:spacing w:val="-1"/>
        </w:rPr>
        <w:t>teach.</w:t>
      </w:r>
    </w:p>
    <w:p w14:paraId="7AEED686" w14:textId="77777777" w:rsidR="00F04FC0" w:rsidRPr="00602747" w:rsidRDefault="00F04FC0" w:rsidP="00F04FC0">
      <w:pPr>
        <w:spacing w:before="18" w:line="200" w:lineRule="exact"/>
        <w:rPr>
          <w:sz w:val="20"/>
          <w:szCs w:val="20"/>
        </w:rPr>
      </w:pPr>
    </w:p>
    <w:p w14:paraId="37A8D595" w14:textId="563E326D" w:rsidR="00F04FC0" w:rsidRDefault="00F04FC0" w:rsidP="00F04FC0">
      <w:pPr>
        <w:pStyle w:val="BodyText"/>
        <w:tabs>
          <w:tab w:val="left" w:pos="1614"/>
        </w:tabs>
        <w:spacing w:before="58"/>
        <w:ind w:left="1739" w:right="390" w:hanging="780"/>
        <w:rPr>
          <w:spacing w:val="-1"/>
        </w:rPr>
      </w:pPr>
      <w:r w:rsidRPr="00602747">
        <w:rPr>
          <w:w w:val="99"/>
          <w:u w:val="single" w:color="000000"/>
        </w:rPr>
        <w:t xml:space="preserve"> </w:t>
      </w:r>
      <w:r w:rsidRPr="00602747">
        <w:rPr>
          <w:u w:val="single" w:color="000000"/>
        </w:rPr>
        <w:tab/>
      </w:r>
      <w:r w:rsidRPr="00602747">
        <w:t xml:space="preserve"> </w:t>
      </w:r>
      <w:r w:rsidRPr="00602747">
        <w:rPr>
          <w:spacing w:val="-1"/>
        </w:rPr>
        <w:t>Schedule</w:t>
      </w:r>
      <w:r w:rsidRPr="00602747">
        <w:rPr>
          <w:spacing w:val="-8"/>
        </w:rPr>
        <w:t xml:space="preserve"> </w:t>
      </w:r>
      <w:r w:rsidRPr="00602747">
        <w:rPr>
          <w:spacing w:val="-1"/>
        </w:rPr>
        <w:t>your</w:t>
      </w:r>
      <w:r w:rsidRPr="00602747">
        <w:rPr>
          <w:spacing w:val="-7"/>
        </w:rPr>
        <w:t xml:space="preserve"> </w:t>
      </w:r>
      <w:r w:rsidRPr="00602747">
        <w:rPr>
          <w:spacing w:val="-1"/>
        </w:rPr>
        <w:t>Mentor</w:t>
      </w:r>
      <w:r w:rsidRPr="00602747">
        <w:rPr>
          <w:spacing w:val="-5"/>
        </w:rPr>
        <w:t xml:space="preserve"> </w:t>
      </w:r>
      <w:r w:rsidRPr="00602747">
        <w:rPr>
          <w:spacing w:val="-1"/>
        </w:rPr>
        <w:t>and/or</w:t>
      </w:r>
      <w:r w:rsidRPr="00602747">
        <w:rPr>
          <w:spacing w:val="-7"/>
        </w:rPr>
        <w:t xml:space="preserve"> </w:t>
      </w:r>
      <w:r w:rsidRPr="00602747">
        <w:t>Senior</w:t>
      </w:r>
      <w:r w:rsidRPr="00602747">
        <w:rPr>
          <w:spacing w:val="-7"/>
        </w:rPr>
        <w:t xml:space="preserve"> </w:t>
      </w:r>
      <w:r w:rsidRPr="00602747">
        <w:t>Faculty</w:t>
      </w:r>
      <w:r w:rsidRPr="00602747">
        <w:rPr>
          <w:spacing w:val="-10"/>
        </w:rPr>
        <w:t xml:space="preserve"> </w:t>
      </w:r>
      <w:r w:rsidRPr="00602747">
        <w:t>to</w:t>
      </w:r>
      <w:r w:rsidRPr="00602747">
        <w:rPr>
          <w:spacing w:val="-6"/>
        </w:rPr>
        <w:t xml:space="preserve"> </w:t>
      </w:r>
      <w:r w:rsidRPr="00602747">
        <w:t>observe</w:t>
      </w:r>
      <w:r w:rsidRPr="00602747">
        <w:rPr>
          <w:spacing w:val="-2"/>
        </w:rPr>
        <w:t xml:space="preserve"> </w:t>
      </w:r>
      <w:r w:rsidRPr="00602747">
        <w:rPr>
          <w:spacing w:val="-1"/>
        </w:rPr>
        <w:t>you</w:t>
      </w:r>
      <w:r w:rsidRPr="00602747">
        <w:rPr>
          <w:spacing w:val="-6"/>
        </w:rPr>
        <w:t xml:space="preserve"> </w:t>
      </w:r>
      <w:r w:rsidRPr="00602747">
        <w:rPr>
          <w:spacing w:val="-1"/>
        </w:rPr>
        <w:t>teach</w:t>
      </w:r>
      <w:r w:rsidR="00B86107">
        <w:rPr>
          <w:spacing w:val="-1"/>
        </w:rPr>
        <w:t>ing</w:t>
      </w:r>
      <w:r w:rsidRPr="00602747">
        <w:rPr>
          <w:spacing w:val="-6"/>
        </w:rPr>
        <w:t xml:space="preserve"> </w:t>
      </w:r>
      <w:r w:rsidRPr="00602747">
        <w:rPr>
          <w:spacing w:val="-1"/>
        </w:rPr>
        <w:t>and</w:t>
      </w:r>
      <w:r w:rsidRPr="00602747">
        <w:rPr>
          <w:spacing w:val="51"/>
          <w:w w:val="99"/>
        </w:rPr>
        <w:t xml:space="preserve"> </w:t>
      </w:r>
      <w:r w:rsidR="00B86107">
        <w:rPr>
          <w:spacing w:val="51"/>
          <w:w w:val="99"/>
        </w:rPr>
        <w:t xml:space="preserve">to </w:t>
      </w:r>
      <w:r w:rsidRPr="00602747">
        <w:rPr>
          <w:spacing w:val="-1"/>
        </w:rPr>
        <w:t>provide</w:t>
      </w:r>
      <w:r w:rsidRPr="00602747">
        <w:rPr>
          <w:spacing w:val="-5"/>
        </w:rPr>
        <w:t xml:space="preserve"> </w:t>
      </w:r>
      <w:r w:rsidRPr="00602747">
        <w:rPr>
          <w:spacing w:val="-1"/>
        </w:rPr>
        <w:t>written</w:t>
      </w:r>
      <w:r w:rsidRPr="00602747">
        <w:rPr>
          <w:spacing w:val="-6"/>
        </w:rPr>
        <w:t xml:space="preserve"> </w:t>
      </w:r>
      <w:r w:rsidRPr="00602747">
        <w:rPr>
          <w:spacing w:val="-1"/>
        </w:rPr>
        <w:t>feedback.</w:t>
      </w:r>
      <w:r w:rsidRPr="00602747">
        <w:rPr>
          <w:spacing w:val="-6"/>
        </w:rPr>
        <w:t xml:space="preserve"> </w:t>
      </w:r>
      <w:r w:rsidRPr="00602747">
        <w:rPr>
          <w:spacing w:val="-1"/>
        </w:rPr>
        <w:t>You</w:t>
      </w:r>
      <w:r w:rsidRPr="00602747">
        <w:rPr>
          <w:spacing w:val="-4"/>
        </w:rPr>
        <w:t xml:space="preserve"> </w:t>
      </w:r>
      <w:r w:rsidRPr="00602747">
        <w:rPr>
          <w:spacing w:val="-1"/>
        </w:rPr>
        <w:t>will</w:t>
      </w:r>
      <w:r w:rsidRPr="00602747">
        <w:rPr>
          <w:spacing w:val="-6"/>
        </w:rPr>
        <w:t xml:space="preserve"> </w:t>
      </w:r>
      <w:r w:rsidRPr="00602747">
        <w:rPr>
          <w:spacing w:val="-1"/>
        </w:rPr>
        <w:t>want</w:t>
      </w:r>
      <w:r w:rsidRPr="00602747">
        <w:rPr>
          <w:spacing w:val="-6"/>
        </w:rPr>
        <w:t xml:space="preserve"> </w:t>
      </w:r>
      <w:r w:rsidRPr="00602747">
        <w:rPr>
          <w:spacing w:val="-1"/>
        </w:rPr>
        <w:t>peer</w:t>
      </w:r>
      <w:r w:rsidRPr="00602747">
        <w:rPr>
          <w:spacing w:val="-7"/>
        </w:rPr>
        <w:t xml:space="preserve"> </w:t>
      </w:r>
      <w:r w:rsidRPr="00602747">
        <w:rPr>
          <w:spacing w:val="-1"/>
        </w:rPr>
        <w:t>review</w:t>
      </w:r>
      <w:r w:rsidRPr="00602747">
        <w:rPr>
          <w:spacing w:val="-7"/>
        </w:rPr>
        <w:t xml:space="preserve"> </w:t>
      </w:r>
      <w:r w:rsidRPr="00602747">
        <w:t>letters</w:t>
      </w:r>
      <w:r w:rsidRPr="00602747">
        <w:rPr>
          <w:spacing w:val="-6"/>
        </w:rPr>
        <w:t xml:space="preserve"> </w:t>
      </w:r>
      <w:r w:rsidRPr="00602747">
        <w:rPr>
          <w:spacing w:val="-1"/>
        </w:rPr>
        <w:t>for</w:t>
      </w:r>
      <w:r w:rsidRPr="00602747">
        <w:rPr>
          <w:spacing w:val="-2"/>
        </w:rPr>
        <w:t xml:space="preserve"> your</w:t>
      </w:r>
      <w:r w:rsidRPr="00602747">
        <w:rPr>
          <w:spacing w:val="73"/>
          <w:w w:val="99"/>
        </w:rPr>
        <w:t xml:space="preserve"> </w:t>
      </w:r>
      <w:r w:rsidRPr="00602747">
        <w:rPr>
          <w:spacing w:val="-1"/>
        </w:rPr>
        <w:t>tenure/promotion</w:t>
      </w:r>
      <w:r w:rsidRPr="00602747">
        <w:rPr>
          <w:spacing w:val="-25"/>
        </w:rPr>
        <w:t xml:space="preserve"> </w:t>
      </w:r>
      <w:r w:rsidRPr="00602747">
        <w:rPr>
          <w:spacing w:val="-1"/>
        </w:rPr>
        <w:t>dossier.</w:t>
      </w:r>
    </w:p>
    <w:p w14:paraId="70088418" w14:textId="77777777" w:rsidR="00B179B5" w:rsidRDefault="00B179B5" w:rsidP="00F04FC0">
      <w:pPr>
        <w:pStyle w:val="BodyText"/>
        <w:tabs>
          <w:tab w:val="left" w:pos="1614"/>
        </w:tabs>
        <w:spacing w:before="58"/>
        <w:ind w:left="1739" w:right="390" w:hanging="780"/>
        <w:rPr>
          <w:spacing w:val="-1"/>
        </w:rPr>
      </w:pPr>
    </w:p>
    <w:p w14:paraId="6F9ABE40" w14:textId="77777777" w:rsidR="00F04FC0" w:rsidRPr="00602747" w:rsidRDefault="00F04FC0" w:rsidP="00F04FC0">
      <w:pPr>
        <w:pStyle w:val="BodyText"/>
        <w:tabs>
          <w:tab w:val="left" w:pos="1614"/>
        </w:tabs>
        <w:spacing w:before="58"/>
        <w:ind w:left="1739" w:right="261" w:hanging="780"/>
      </w:pPr>
      <w:r w:rsidRPr="00602747">
        <w:rPr>
          <w:w w:val="99"/>
          <w:u w:val="single" w:color="000000"/>
        </w:rPr>
        <w:t xml:space="preserve"> </w:t>
      </w:r>
      <w:r w:rsidRPr="00602747">
        <w:rPr>
          <w:u w:val="single" w:color="000000"/>
        </w:rPr>
        <w:tab/>
      </w:r>
      <w:r w:rsidRPr="00602747">
        <w:t xml:space="preserve"> Strive</w:t>
      </w:r>
      <w:r w:rsidRPr="00602747">
        <w:rPr>
          <w:spacing w:val="-7"/>
        </w:rPr>
        <w:t xml:space="preserve"> </w:t>
      </w:r>
      <w:r w:rsidRPr="00602747">
        <w:t>to</w:t>
      </w:r>
      <w:r w:rsidRPr="00602747">
        <w:rPr>
          <w:spacing w:val="-5"/>
        </w:rPr>
        <w:t xml:space="preserve"> </w:t>
      </w:r>
      <w:r w:rsidRPr="00602747">
        <w:rPr>
          <w:spacing w:val="-1"/>
        </w:rPr>
        <w:t>achieve</w:t>
      </w:r>
      <w:r w:rsidRPr="00602747">
        <w:rPr>
          <w:spacing w:val="-4"/>
        </w:rPr>
        <w:t xml:space="preserve"> </w:t>
      </w:r>
      <w:r w:rsidRPr="00602747">
        <w:t>a</w:t>
      </w:r>
      <w:r w:rsidRPr="00602747">
        <w:rPr>
          <w:spacing w:val="-6"/>
        </w:rPr>
        <w:t xml:space="preserve"> </w:t>
      </w:r>
      <w:r w:rsidRPr="00602747">
        <w:rPr>
          <w:spacing w:val="-1"/>
        </w:rPr>
        <w:t>mean</w:t>
      </w:r>
      <w:r w:rsidRPr="00602747">
        <w:rPr>
          <w:spacing w:val="-5"/>
        </w:rPr>
        <w:t xml:space="preserve"> </w:t>
      </w:r>
      <w:r w:rsidRPr="00602747">
        <w:rPr>
          <w:spacing w:val="1"/>
        </w:rPr>
        <w:t>of</w:t>
      </w:r>
      <w:r w:rsidRPr="00602747">
        <w:rPr>
          <w:spacing w:val="-5"/>
        </w:rPr>
        <w:t xml:space="preserve"> </w:t>
      </w:r>
      <w:r w:rsidRPr="00602747">
        <w:t>4.0</w:t>
      </w:r>
      <w:r w:rsidRPr="00602747">
        <w:rPr>
          <w:spacing w:val="-5"/>
        </w:rPr>
        <w:t xml:space="preserve"> </w:t>
      </w:r>
      <w:r w:rsidRPr="00602747">
        <w:rPr>
          <w:spacing w:val="1"/>
        </w:rPr>
        <w:t>on</w:t>
      </w:r>
      <w:r w:rsidRPr="00602747">
        <w:rPr>
          <w:spacing w:val="-5"/>
        </w:rPr>
        <w:t xml:space="preserve"> </w:t>
      </w:r>
      <w:r w:rsidRPr="00602747">
        <w:t>the</w:t>
      </w:r>
      <w:r w:rsidRPr="00602747">
        <w:rPr>
          <w:spacing w:val="-4"/>
        </w:rPr>
        <w:t xml:space="preserve"> </w:t>
      </w:r>
      <w:r w:rsidRPr="00602747">
        <w:rPr>
          <w:spacing w:val="-2"/>
        </w:rPr>
        <w:t>ICE</w:t>
      </w:r>
      <w:r w:rsidRPr="00602747">
        <w:rPr>
          <w:spacing w:val="-5"/>
        </w:rPr>
        <w:t xml:space="preserve"> </w:t>
      </w:r>
      <w:r w:rsidRPr="00602747">
        <w:t>teaching</w:t>
      </w:r>
      <w:r w:rsidRPr="00602747">
        <w:rPr>
          <w:spacing w:val="-7"/>
        </w:rPr>
        <w:t xml:space="preserve"> </w:t>
      </w:r>
      <w:r w:rsidRPr="00602747">
        <w:t>evaluations.</w:t>
      </w:r>
      <w:r w:rsidRPr="00602747">
        <w:rPr>
          <w:spacing w:val="-5"/>
        </w:rPr>
        <w:t xml:space="preserve"> </w:t>
      </w:r>
      <w:r w:rsidRPr="00602747">
        <w:rPr>
          <w:spacing w:val="-1"/>
        </w:rPr>
        <w:t>Use</w:t>
      </w:r>
      <w:r w:rsidRPr="00602747">
        <w:rPr>
          <w:spacing w:val="22"/>
          <w:w w:val="99"/>
        </w:rPr>
        <w:t xml:space="preserve"> </w:t>
      </w:r>
      <w:r w:rsidRPr="00602747">
        <w:rPr>
          <w:spacing w:val="-2"/>
        </w:rPr>
        <w:t>ICE</w:t>
      </w:r>
      <w:r w:rsidRPr="00602747">
        <w:rPr>
          <w:spacing w:val="-4"/>
        </w:rPr>
        <w:t xml:space="preserve"> </w:t>
      </w:r>
      <w:r w:rsidRPr="00602747">
        <w:rPr>
          <w:spacing w:val="-1"/>
        </w:rPr>
        <w:t>evaluations</w:t>
      </w:r>
      <w:r w:rsidRPr="00602747">
        <w:rPr>
          <w:spacing w:val="-5"/>
        </w:rPr>
        <w:t xml:space="preserve"> </w:t>
      </w:r>
      <w:r w:rsidRPr="00602747">
        <w:rPr>
          <w:spacing w:val="-1"/>
        </w:rPr>
        <w:t>for</w:t>
      </w:r>
      <w:r w:rsidRPr="00602747">
        <w:rPr>
          <w:spacing w:val="-6"/>
        </w:rPr>
        <w:t xml:space="preserve"> </w:t>
      </w:r>
      <w:r w:rsidRPr="00602747">
        <w:rPr>
          <w:spacing w:val="-1"/>
        </w:rPr>
        <w:t>all</w:t>
      </w:r>
      <w:r w:rsidRPr="00602747">
        <w:rPr>
          <w:spacing w:val="-2"/>
        </w:rPr>
        <w:t xml:space="preserve"> </w:t>
      </w:r>
      <w:r w:rsidRPr="00602747">
        <w:rPr>
          <w:spacing w:val="-1"/>
        </w:rPr>
        <w:t>your</w:t>
      </w:r>
      <w:r w:rsidRPr="00602747">
        <w:rPr>
          <w:spacing w:val="-6"/>
        </w:rPr>
        <w:t xml:space="preserve"> </w:t>
      </w:r>
      <w:r w:rsidRPr="00602747">
        <w:rPr>
          <w:spacing w:val="-1"/>
        </w:rPr>
        <w:t>classes.</w:t>
      </w:r>
      <w:r w:rsidRPr="00602747">
        <w:rPr>
          <w:spacing w:val="-6"/>
        </w:rPr>
        <w:t xml:space="preserve"> </w:t>
      </w:r>
      <w:r w:rsidRPr="00602747">
        <w:rPr>
          <w:spacing w:val="-1"/>
        </w:rPr>
        <w:t>You</w:t>
      </w:r>
      <w:r w:rsidRPr="00602747">
        <w:rPr>
          <w:spacing w:val="-7"/>
        </w:rPr>
        <w:t xml:space="preserve"> </w:t>
      </w:r>
      <w:r w:rsidRPr="00602747">
        <w:rPr>
          <w:spacing w:val="-1"/>
        </w:rPr>
        <w:t>will</w:t>
      </w:r>
      <w:r w:rsidRPr="00602747">
        <w:rPr>
          <w:spacing w:val="-6"/>
        </w:rPr>
        <w:t xml:space="preserve"> </w:t>
      </w:r>
      <w:r w:rsidRPr="00602747">
        <w:rPr>
          <w:spacing w:val="-1"/>
        </w:rPr>
        <w:t>need</w:t>
      </w:r>
      <w:r w:rsidRPr="00602747">
        <w:rPr>
          <w:spacing w:val="-7"/>
        </w:rPr>
        <w:t xml:space="preserve"> </w:t>
      </w:r>
      <w:r w:rsidRPr="00602747">
        <w:rPr>
          <w:spacing w:val="-1"/>
        </w:rPr>
        <w:t>these</w:t>
      </w:r>
      <w:r w:rsidRPr="00602747">
        <w:rPr>
          <w:spacing w:val="-8"/>
        </w:rPr>
        <w:t xml:space="preserve"> </w:t>
      </w:r>
      <w:r w:rsidRPr="00602747">
        <w:t>scores</w:t>
      </w:r>
      <w:r w:rsidRPr="00602747">
        <w:rPr>
          <w:spacing w:val="-7"/>
        </w:rPr>
        <w:t xml:space="preserve"> </w:t>
      </w:r>
      <w:r w:rsidRPr="00602747">
        <w:rPr>
          <w:spacing w:val="-1"/>
        </w:rPr>
        <w:t>for</w:t>
      </w:r>
      <w:r w:rsidRPr="00602747">
        <w:rPr>
          <w:spacing w:val="-3"/>
        </w:rPr>
        <w:t xml:space="preserve"> </w:t>
      </w:r>
      <w:r w:rsidRPr="00602747">
        <w:rPr>
          <w:spacing w:val="-2"/>
        </w:rPr>
        <w:t>your</w:t>
      </w:r>
      <w:r w:rsidRPr="00602747">
        <w:rPr>
          <w:spacing w:val="-8"/>
        </w:rPr>
        <w:t xml:space="preserve"> </w:t>
      </w:r>
      <w:r w:rsidRPr="00602747">
        <w:t>tenure/promotion</w:t>
      </w:r>
      <w:r w:rsidRPr="00602747">
        <w:rPr>
          <w:spacing w:val="-7"/>
        </w:rPr>
        <w:t xml:space="preserve"> </w:t>
      </w:r>
      <w:r w:rsidRPr="00602747">
        <w:rPr>
          <w:spacing w:val="-1"/>
        </w:rPr>
        <w:t>dossier.</w:t>
      </w:r>
    </w:p>
    <w:p w14:paraId="1E819B35" w14:textId="77777777" w:rsidR="00F04FC0" w:rsidRPr="00602747" w:rsidRDefault="00F04FC0" w:rsidP="00F04FC0">
      <w:pPr>
        <w:spacing w:before="18" w:line="200" w:lineRule="exact"/>
        <w:rPr>
          <w:sz w:val="20"/>
          <w:szCs w:val="20"/>
        </w:rPr>
      </w:pPr>
    </w:p>
    <w:p w14:paraId="09BE8D35" w14:textId="77777777" w:rsidR="00B179B5" w:rsidRPr="00687809" w:rsidRDefault="00B179B5" w:rsidP="00B179B5">
      <w:pPr>
        <w:pStyle w:val="BodyText"/>
        <w:tabs>
          <w:tab w:val="left" w:pos="1614"/>
        </w:tabs>
        <w:spacing w:before="58"/>
        <w:ind w:left="1739" w:right="390" w:hanging="780"/>
      </w:pPr>
      <w:r w:rsidRPr="00602747">
        <w:rPr>
          <w:u w:val="single" w:color="000000"/>
        </w:rPr>
        <w:tab/>
      </w:r>
      <w:r>
        <w:rPr>
          <w:u w:val="single" w:color="000000"/>
        </w:rPr>
        <w:t xml:space="preserve"> </w:t>
      </w:r>
      <w:r w:rsidRPr="00687809">
        <w:t>Discuss ICE evaluation scores with your mentor and ways to improve your teaching. Implement them.</w:t>
      </w:r>
    </w:p>
    <w:p w14:paraId="7142F1CA" w14:textId="77777777" w:rsidR="00B179B5" w:rsidRDefault="00B179B5" w:rsidP="00F04FC0">
      <w:pPr>
        <w:pStyle w:val="BodyText"/>
        <w:tabs>
          <w:tab w:val="left" w:pos="1614"/>
        </w:tabs>
        <w:spacing w:before="58"/>
        <w:ind w:left="1739" w:right="625" w:hanging="780"/>
        <w:rPr>
          <w:w w:val="99"/>
          <w:u w:val="single" w:color="000000"/>
        </w:rPr>
      </w:pPr>
    </w:p>
    <w:p w14:paraId="6D2C00C4" w14:textId="10E94CC8" w:rsidR="00F04FC0" w:rsidRDefault="00F04FC0" w:rsidP="00F04FC0">
      <w:pPr>
        <w:pStyle w:val="BodyText"/>
        <w:tabs>
          <w:tab w:val="left" w:pos="1614"/>
        </w:tabs>
        <w:spacing w:before="58"/>
        <w:ind w:left="1739" w:right="625" w:hanging="780"/>
      </w:pPr>
      <w:r>
        <w:rPr>
          <w:w w:val="99"/>
          <w:u w:val="single" w:color="000000"/>
        </w:rPr>
        <w:t xml:space="preserve"> </w:t>
      </w:r>
      <w:r>
        <w:rPr>
          <w:u w:val="single" w:color="000000"/>
        </w:rPr>
        <w:tab/>
      </w:r>
      <w:r>
        <w:t xml:space="preserve"> Work</w:t>
      </w:r>
      <w:r>
        <w:rPr>
          <w:spacing w:val="-6"/>
        </w:rPr>
        <w:t xml:space="preserve"> </w:t>
      </w:r>
      <w:r>
        <w:rPr>
          <w:spacing w:val="-1"/>
        </w:rPr>
        <w:t>with</w:t>
      </w:r>
      <w:r>
        <w:rPr>
          <w:spacing w:val="-3"/>
        </w:rPr>
        <w:t xml:space="preserve"> </w:t>
      </w:r>
      <w:r>
        <w:rPr>
          <w:spacing w:val="-2"/>
        </w:rPr>
        <w:t>your</w:t>
      </w:r>
      <w:r>
        <w:rPr>
          <w:spacing w:val="-6"/>
        </w:rPr>
        <w:t xml:space="preserve"> </w:t>
      </w:r>
      <w:r>
        <w:rPr>
          <w:spacing w:val="-1"/>
        </w:rPr>
        <w:t>Mentor</w:t>
      </w:r>
      <w:r>
        <w:rPr>
          <w:spacing w:val="-3"/>
        </w:rPr>
        <w:t xml:space="preserve"> </w:t>
      </w:r>
      <w:r>
        <w:rPr>
          <w:spacing w:val="-1"/>
        </w:rPr>
        <w:t>and</w:t>
      </w:r>
      <w:r>
        <w:rPr>
          <w:spacing w:val="-5"/>
        </w:rPr>
        <w:t xml:space="preserve"> </w:t>
      </w:r>
      <w:r>
        <w:t>Director</w:t>
      </w:r>
      <w:r>
        <w:rPr>
          <w:spacing w:val="-6"/>
        </w:rPr>
        <w:t xml:space="preserve"> </w:t>
      </w:r>
      <w:r>
        <w:t>to</w:t>
      </w:r>
      <w:r>
        <w:rPr>
          <w:spacing w:val="-5"/>
        </w:rPr>
        <w:t xml:space="preserve"> </w:t>
      </w:r>
      <w:r>
        <w:rPr>
          <w:spacing w:val="-1"/>
        </w:rPr>
        <w:t>develop</w:t>
      </w:r>
      <w:r>
        <w:rPr>
          <w:spacing w:val="-4"/>
        </w:rPr>
        <w:t xml:space="preserve"> </w:t>
      </w:r>
      <w:r>
        <w:t>a</w:t>
      </w:r>
      <w:r>
        <w:rPr>
          <w:spacing w:val="-6"/>
        </w:rPr>
        <w:t xml:space="preserve"> </w:t>
      </w:r>
      <w:r>
        <w:t>form</w:t>
      </w:r>
      <w:r w:rsidR="00B86107">
        <w:t>at</w:t>
      </w:r>
      <w:r>
        <w:rPr>
          <w:spacing w:val="-5"/>
        </w:rPr>
        <w:t xml:space="preserve"> </w:t>
      </w:r>
      <w:r>
        <w:rPr>
          <w:spacing w:val="-1"/>
        </w:rPr>
        <w:t>for</w:t>
      </w:r>
      <w:r>
        <w:rPr>
          <w:spacing w:val="-5"/>
        </w:rPr>
        <w:t xml:space="preserve"> </w:t>
      </w:r>
      <w:r>
        <w:t>students</w:t>
      </w:r>
      <w:r>
        <w:rPr>
          <w:spacing w:val="-5"/>
        </w:rPr>
        <w:t xml:space="preserve"> </w:t>
      </w:r>
      <w:r>
        <w:t>to</w:t>
      </w:r>
      <w:r>
        <w:rPr>
          <w:spacing w:val="50"/>
          <w:w w:val="99"/>
        </w:rPr>
        <w:t xml:space="preserve"> </w:t>
      </w:r>
      <w:r>
        <w:rPr>
          <w:spacing w:val="-1"/>
        </w:rPr>
        <w:t>write</w:t>
      </w:r>
      <w:r>
        <w:rPr>
          <w:spacing w:val="-9"/>
        </w:rPr>
        <w:t xml:space="preserve"> </w:t>
      </w:r>
      <w:r>
        <w:t>comments</w:t>
      </w:r>
      <w:r>
        <w:rPr>
          <w:spacing w:val="-7"/>
        </w:rPr>
        <w:t xml:space="preserve"> </w:t>
      </w:r>
      <w:r>
        <w:rPr>
          <w:spacing w:val="-1"/>
        </w:rPr>
        <w:t>addressing</w:t>
      </w:r>
      <w:r>
        <w:rPr>
          <w:spacing w:val="-10"/>
        </w:rPr>
        <w:t xml:space="preserve"> </w:t>
      </w:r>
      <w:r>
        <w:t>important</w:t>
      </w:r>
      <w:r>
        <w:rPr>
          <w:spacing w:val="-8"/>
        </w:rPr>
        <w:t xml:space="preserve"> </w:t>
      </w:r>
      <w:r>
        <w:rPr>
          <w:spacing w:val="-1"/>
        </w:rPr>
        <w:t>aspects</w:t>
      </w:r>
      <w:r>
        <w:rPr>
          <w:spacing w:val="-7"/>
        </w:rPr>
        <w:t xml:space="preserve"> </w:t>
      </w:r>
      <w:r>
        <w:t>of</w:t>
      </w:r>
      <w:r>
        <w:rPr>
          <w:spacing w:val="-4"/>
        </w:rPr>
        <w:t xml:space="preserve"> </w:t>
      </w:r>
      <w:r>
        <w:rPr>
          <w:spacing w:val="-1"/>
        </w:rPr>
        <w:t>your</w:t>
      </w:r>
      <w:r>
        <w:rPr>
          <w:spacing w:val="-9"/>
        </w:rPr>
        <w:t xml:space="preserve"> </w:t>
      </w:r>
      <w:r>
        <w:t>teaching</w:t>
      </w:r>
      <w:r>
        <w:rPr>
          <w:spacing w:val="-10"/>
        </w:rPr>
        <w:t xml:space="preserve"> </w:t>
      </w:r>
      <w:r>
        <w:rPr>
          <w:spacing w:val="-1"/>
        </w:rPr>
        <w:t>that</w:t>
      </w:r>
      <w:r>
        <w:rPr>
          <w:spacing w:val="39"/>
          <w:w w:val="99"/>
        </w:rPr>
        <w:t xml:space="preserve"> </w:t>
      </w:r>
      <w:r>
        <w:rPr>
          <w:spacing w:val="-1"/>
        </w:rPr>
        <w:t>are</w:t>
      </w:r>
      <w:r>
        <w:rPr>
          <w:spacing w:val="-7"/>
        </w:rPr>
        <w:t xml:space="preserve"> </w:t>
      </w:r>
      <w:r>
        <w:t>not</w:t>
      </w:r>
      <w:r>
        <w:rPr>
          <w:spacing w:val="-6"/>
        </w:rPr>
        <w:t xml:space="preserve"> </w:t>
      </w:r>
      <w:r>
        <w:t>included</w:t>
      </w:r>
      <w:r>
        <w:rPr>
          <w:spacing w:val="-5"/>
        </w:rPr>
        <w:t xml:space="preserve"> </w:t>
      </w:r>
      <w:r>
        <w:t>on</w:t>
      </w:r>
      <w:r>
        <w:rPr>
          <w:spacing w:val="-6"/>
        </w:rPr>
        <w:t xml:space="preserve"> </w:t>
      </w:r>
      <w:r>
        <w:t>the</w:t>
      </w:r>
      <w:r>
        <w:rPr>
          <w:spacing w:val="-5"/>
        </w:rPr>
        <w:t xml:space="preserve"> </w:t>
      </w:r>
      <w:r>
        <w:rPr>
          <w:spacing w:val="-1"/>
        </w:rPr>
        <w:t>ICE</w:t>
      </w:r>
      <w:r>
        <w:rPr>
          <w:spacing w:val="-5"/>
        </w:rPr>
        <w:t xml:space="preserve"> </w:t>
      </w:r>
      <w:r>
        <w:rPr>
          <w:spacing w:val="-1"/>
        </w:rPr>
        <w:t>evaluation.</w:t>
      </w:r>
      <w:r>
        <w:rPr>
          <w:spacing w:val="-6"/>
        </w:rPr>
        <w:t xml:space="preserve"> </w:t>
      </w:r>
      <w:r>
        <w:t>Student</w:t>
      </w:r>
      <w:r>
        <w:rPr>
          <w:spacing w:val="-6"/>
        </w:rPr>
        <w:t xml:space="preserve"> </w:t>
      </w:r>
      <w:r>
        <w:rPr>
          <w:spacing w:val="-1"/>
        </w:rPr>
        <w:t>comments</w:t>
      </w:r>
      <w:r>
        <w:rPr>
          <w:spacing w:val="-5"/>
        </w:rPr>
        <w:t xml:space="preserve"> </w:t>
      </w:r>
      <w:r>
        <w:rPr>
          <w:spacing w:val="-1"/>
        </w:rPr>
        <w:t>are</w:t>
      </w:r>
      <w:r>
        <w:rPr>
          <w:spacing w:val="-7"/>
        </w:rPr>
        <w:t xml:space="preserve"> </w:t>
      </w:r>
      <w:r>
        <w:rPr>
          <w:spacing w:val="-1"/>
        </w:rPr>
        <w:t>an</w:t>
      </w:r>
      <w:r>
        <w:rPr>
          <w:spacing w:val="43"/>
          <w:w w:val="99"/>
        </w:rPr>
        <w:t xml:space="preserve"> </w:t>
      </w:r>
      <w:r>
        <w:rPr>
          <w:spacing w:val="-1"/>
        </w:rPr>
        <w:t>important</w:t>
      </w:r>
      <w:r>
        <w:rPr>
          <w:spacing w:val="-10"/>
        </w:rPr>
        <w:t xml:space="preserve"> </w:t>
      </w:r>
      <w:r>
        <w:rPr>
          <w:spacing w:val="-1"/>
        </w:rPr>
        <w:t>addition</w:t>
      </w:r>
      <w:r>
        <w:rPr>
          <w:spacing w:val="-9"/>
        </w:rPr>
        <w:t xml:space="preserve"> </w:t>
      </w:r>
      <w:r>
        <w:t>to</w:t>
      </w:r>
      <w:r>
        <w:rPr>
          <w:spacing w:val="-8"/>
        </w:rPr>
        <w:t xml:space="preserve"> </w:t>
      </w:r>
      <w:r>
        <w:rPr>
          <w:spacing w:val="-2"/>
        </w:rPr>
        <w:t>your</w:t>
      </w:r>
      <w:r>
        <w:rPr>
          <w:spacing w:val="-11"/>
        </w:rPr>
        <w:t xml:space="preserve"> </w:t>
      </w:r>
      <w:r>
        <w:t>tenure/promotion</w:t>
      </w:r>
      <w:r>
        <w:rPr>
          <w:spacing w:val="-9"/>
        </w:rPr>
        <w:t xml:space="preserve"> </w:t>
      </w:r>
      <w:r>
        <w:rPr>
          <w:spacing w:val="-1"/>
        </w:rPr>
        <w:t>dossier.</w:t>
      </w:r>
    </w:p>
    <w:p w14:paraId="4C26481A" w14:textId="77777777" w:rsidR="00F04FC0" w:rsidRDefault="00F04FC0" w:rsidP="00F04FC0">
      <w:pPr>
        <w:spacing w:before="18" w:line="200" w:lineRule="exact"/>
        <w:rPr>
          <w:sz w:val="20"/>
          <w:szCs w:val="20"/>
        </w:rPr>
      </w:pPr>
    </w:p>
    <w:p w14:paraId="73A8F2AC" w14:textId="77777777" w:rsidR="00F04FC0" w:rsidRDefault="00F04FC0" w:rsidP="00F04FC0">
      <w:pPr>
        <w:pStyle w:val="BodyText"/>
        <w:tabs>
          <w:tab w:val="left" w:pos="1614"/>
        </w:tabs>
        <w:spacing w:before="58"/>
        <w:ind w:left="1739" w:right="337" w:hanging="780"/>
      </w:pPr>
      <w:r>
        <w:rPr>
          <w:w w:val="99"/>
          <w:u w:val="single" w:color="000000"/>
        </w:rPr>
        <w:t xml:space="preserve"> </w:t>
      </w:r>
      <w:r>
        <w:rPr>
          <w:u w:val="single" w:color="000000"/>
        </w:rPr>
        <w:tab/>
      </w:r>
      <w:r>
        <w:t xml:space="preserve"> </w:t>
      </w:r>
      <w:r>
        <w:rPr>
          <w:spacing w:val="-1"/>
        </w:rPr>
        <w:t>Attend</w:t>
      </w:r>
      <w:r>
        <w:rPr>
          <w:spacing w:val="-7"/>
        </w:rPr>
        <w:t xml:space="preserve"> </w:t>
      </w:r>
      <w:r>
        <w:t>at</w:t>
      </w:r>
      <w:r>
        <w:rPr>
          <w:spacing w:val="-8"/>
        </w:rPr>
        <w:t xml:space="preserve"> </w:t>
      </w:r>
      <w:r>
        <w:rPr>
          <w:spacing w:val="-1"/>
        </w:rPr>
        <w:t>least</w:t>
      </w:r>
      <w:r>
        <w:rPr>
          <w:spacing w:val="-8"/>
        </w:rPr>
        <w:t xml:space="preserve"> </w:t>
      </w:r>
      <w:r>
        <w:t>one</w:t>
      </w:r>
      <w:r>
        <w:rPr>
          <w:spacing w:val="-9"/>
        </w:rPr>
        <w:t xml:space="preserve"> </w:t>
      </w:r>
      <w:r>
        <w:rPr>
          <w:spacing w:val="-1"/>
        </w:rPr>
        <w:t>on-campus</w:t>
      </w:r>
      <w:r>
        <w:rPr>
          <w:spacing w:val="-8"/>
        </w:rPr>
        <w:t xml:space="preserve"> </w:t>
      </w:r>
      <w:r>
        <w:t>faculty</w:t>
      </w:r>
      <w:r>
        <w:rPr>
          <w:spacing w:val="-13"/>
        </w:rPr>
        <w:t xml:space="preserve"> </w:t>
      </w:r>
      <w:r>
        <w:rPr>
          <w:spacing w:val="-1"/>
        </w:rPr>
        <w:t>development</w:t>
      </w:r>
      <w:r>
        <w:rPr>
          <w:spacing w:val="-8"/>
        </w:rPr>
        <w:t xml:space="preserve"> </w:t>
      </w:r>
      <w:r>
        <w:t>workshop (CTE).</w:t>
      </w:r>
      <w:r>
        <w:rPr>
          <w:spacing w:val="-6"/>
        </w:rPr>
        <w:t xml:space="preserve"> </w:t>
      </w:r>
    </w:p>
    <w:p w14:paraId="4E78E9B8" w14:textId="77777777" w:rsidR="00F04FC0" w:rsidRDefault="00F04FC0" w:rsidP="00F04FC0">
      <w:pPr>
        <w:sectPr w:rsidR="00F04FC0">
          <w:pgSz w:w="12240" w:h="15840"/>
          <w:pgMar w:top="1400" w:right="1700" w:bottom="960" w:left="1680" w:header="0" w:footer="762" w:gutter="0"/>
          <w:cols w:space="720"/>
        </w:sectPr>
      </w:pPr>
    </w:p>
    <w:p w14:paraId="53FE9CF2" w14:textId="77777777" w:rsidR="00463F16" w:rsidRDefault="002F5263">
      <w:pPr>
        <w:pStyle w:val="Heading1"/>
        <w:rPr>
          <w:b w:val="0"/>
          <w:bCs w:val="0"/>
          <w:i w:val="0"/>
        </w:rPr>
      </w:pPr>
      <w:r>
        <w:t>Research</w:t>
      </w:r>
      <w:r>
        <w:rPr>
          <w:spacing w:val="-14"/>
        </w:rPr>
        <w:t xml:space="preserve"> </w:t>
      </w:r>
      <w:r>
        <w:rPr>
          <w:spacing w:val="-1"/>
        </w:rPr>
        <w:t>and</w:t>
      </w:r>
      <w:r>
        <w:rPr>
          <w:spacing w:val="-12"/>
        </w:rPr>
        <w:t xml:space="preserve"> </w:t>
      </w:r>
      <w:r>
        <w:rPr>
          <w:spacing w:val="-1"/>
        </w:rPr>
        <w:t>Creative</w:t>
      </w:r>
      <w:r>
        <w:rPr>
          <w:spacing w:val="-11"/>
        </w:rPr>
        <w:t xml:space="preserve"> </w:t>
      </w:r>
      <w:r>
        <w:rPr>
          <w:spacing w:val="-1"/>
        </w:rPr>
        <w:t>Activity:</w:t>
      </w:r>
      <w:r>
        <w:rPr>
          <w:spacing w:val="-14"/>
        </w:rPr>
        <w:t xml:space="preserve"> </w:t>
      </w:r>
      <w:r>
        <w:rPr>
          <w:spacing w:val="-1"/>
        </w:rPr>
        <w:t>Getting</w:t>
      </w:r>
      <w:r>
        <w:rPr>
          <w:spacing w:val="-12"/>
        </w:rPr>
        <w:t xml:space="preserve"> </w:t>
      </w:r>
      <w:r>
        <w:rPr>
          <w:spacing w:val="-1"/>
        </w:rPr>
        <w:t>Started</w:t>
      </w:r>
    </w:p>
    <w:p w14:paraId="69D7C4F5" w14:textId="77777777" w:rsidR="00463F16" w:rsidRDefault="00463F16">
      <w:pPr>
        <w:spacing w:before="6" w:line="400" w:lineRule="exact"/>
        <w:rPr>
          <w:sz w:val="40"/>
          <w:szCs w:val="40"/>
        </w:rPr>
      </w:pPr>
    </w:p>
    <w:p w14:paraId="15ABCB11" w14:textId="4B7B0AA9" w:rsidR="00463F16" w:rsidRDefault="002F5263">
      <w:pPr>
        <w:pStyle w:val="BodyText"/>
        <w:ind w:left="119" w:right="238" w:firstLine="0"/>
      </w:pPr>
      <w:r>
        <w:rPr>
          <w:spacing w:val="-1"/>
        </w:rPr>
        <w:t>Your</w:t>
      </w:r>
      <w:r>
        <w:rPr>
          <w:spacing w:val="-7"/>
        </w:rPr>
        <w:t xml:space="preserve"> </w:t>
      </w:r>
      <w:r>
        <w:rPr>
          <w:spacing w:val="-1"/>
        </w:rPr>
        <w:t>research</w:t>
      </w:r>
      <w:r>
        <w:rPr>
          <w:spacing w:val="-6"/>
        </w:rPr>
        <w:t xml:space="preserve"> </w:t>
      </w:r>
      <w:r>
        <w:rPr>
          <w:spacing w:val="-1"/>
        </w:rPr>
        <w:t>and</w:t>
      </w:r>
      <w:r>
        <w:rPr>
          <w:spacing w:val="-5"/>
        </w:rPr>
        <w:t xml:space="preserve"> </w:t>
      </w:r>
      <w:r>
        <w:t>creative</w:t>
      </w:r>
      <w:r>
        <w:rPr>
          <w:spacing w:val="-7"/>
        </w:rPr>
        <w:t xml:space="preserve"> </w:t>
      </w:r>
      <w:r>
        <w:t>activity</w:t>
      </w:r>
      <w:r>
        <w:rPr>
          <w:spacing w:val="-10"/>
        </w:rPr>
        <w:t xml:space="preserve"> </w:t>
      </w:r>
      <w:r>
        <w:t>have</w:t>
      </w:r>
      <w:r>
        <w:rPr>
          <w:spacing w:val="-6"/>
        </w:rPr>
        <w:t xml:space="preserve"> </w:t>
      </w:r>
      <w:r>
        <w:t>the</w:t>
      </w:r>
      <w:r>
        <w:rPr>
          <w:spacing w:val="-7"/>
        </w:rPr>
        <w:t xml:space="preserve"> </w:t>
      </w:r>
      <w:r>
        <w:t>potential</w:t>
      </w:r>
      <w:r>
        <w:rPr>
          <w:spacing w:val="-6"/>
        </w:rPr>
        <w:t xml:space="preserve"> </w:t>
      </w:r>
      <w:r>
        <w:t>to</w:t>
      </w:r>
      <w:r>
        <w:rPr>
          <w:spacing w:val="-5"/>
        </w:rPr>
        <w:t xml:space="preserve"> </w:t>
      </w:r>
      <w:r>
        <w:rPr>
          <w:spacing w:val="-1"/>
        </w:rPr>
        <w:t>direct</w:t>
      </w:r>
      <w:r>
        <w:rPr>
          <w:spacing w:val="-6"/>
        </w:rPr>
        <w:t xml:space="preserve"> </w:t>
      </w:r>
      <w:r>
        <w:rPr>
          <w:spacing w:val="-1"/>
        </w:rPr>
        <w:t>and</w:t>
      </w:r>
      <w:r>
        <w:rPr>
          <w:spacing w:val="-5"/>
        </w:rPr>
        <w:t xml:space="preserve"> </w:t>
      </w:r>
      <w:r>
        <w:rPr>
          <w:spacing w:val="-1"/>
        </w:rPr>
        <w:t>influence</w:t>
      </w:r>
      <w:r>
        <w:rPr>
          <w:spacing w:val="-7"/>
        </w:rPr>
        <w:t xml:space="preserve"> </w:t>
      </w:r>
      <w:r>
        <w:t>the</w:t>
      </w:r>
      <w:r>
        <w:rPr>
          <w:spacing w:val="-6"/>
        </w:rPr>
        <w:t xml:space="preserve"> </w:t>
      </w:r>
      <w:r>
        <w:t>future</w:t>
      </w:r>
      <w:r>
        <w:rPr>
          <w:spacing w:val="-7"/>
        </w:rPr>
        <w:t xml:space="preserve"> </w:t>
      </w:r>
      <w:r>
        <w:t>of</w:t>
      </w:r>
      <w:r>
        <w:rPr>
          <w:spacing w:val="55"/>
          <w:w w:val="99"/>
        </w:rPr>
        <w:t xml:space="preserve"> </w:t>
      </w:r>
      <w:r>
        <w:rPr>
          <w:spacing w:val="-1"/>
        </w:rPr>
        <w:t>your</w:t>
      </w:r>
      <w:r>
        <w:rPr>
          <w:spacing w:val="-8"/>
        </w:rPr>
        <w:t xml:space="preserve"> </w:t>
      </w:r>
      <w:r>
        <w:rPr>
          <w:spacing w:val="-1"/>
        </w:rPr>
        <w:t>profession</w:t>
      </w:r>
      <w:r>
        <w:rPr>
          <w:spacing w:val="-6"/>
        </w:rPr>
        <w:t xml:space="preserve"> </w:t>
      </w:r>
      <w:r>
        <w:t>for</w:t>
      </w:r>
      <w:r>
        <w:rPr>
          <w:spacing w:val="-2"/>
        </w:rPr>
        <w:t xml:space="preserve"> years</w:t>
      </w:r>
      <w:r>
        <w:rPr>
          <w:spacing w:val="-5"/>
        </w:rPr>
        <w:t xml:space="preserve"> </w:t>
      </w:r>
      <w:r>
        <w:t>to</w:t>
      </w:r>
      <w:r>
        <w:rPr>
          <w:spacing w:val="-6"/>
        </w:rPr>
        <w:t xml:space="preserve"> </w:t>
      </w:r>
      <w:r>
        <w:rPr>
          <w:spacing w:val="-1"/>
        </w:rPr>
        <w:t>come,</w:t>
      </w:r>
      <w:r>
        <w:rPr>
          <w:spacing w:val="-6"/>
        </w:rPr>
        <w:t xml:space="preserve"> </w:t>
      </w:r>
      <w:r>
        <w:rPr>
          <w:spacing w:val="-1"/>
        </w:rPr>
        <w:t>and</w:t>
      </w:r>
      <w:r>
        <w:rPr>
          <w:spacing w:val="-6"/>
        </w:rPr>
        <w:t xml:space="preserve"> </w:t>
      </w:r>
      <w:r>
        <w:rPr>
          <w:spacing w:val="-1"/>
        </w:rPr>
        <w:t>high-impact</w:t>
      </w:r>
      <w:r>
        <w:rPr>
          <w:spacing w:val="-6"/>
        </w:rPr>
        <w:t xml:space="preserve"> </w:t>
      </w:r>
      <w:r>
        <w:rPr>
          <w:spacing w:val="-1"/>
        </w:rPr>
        <w:t>research</w:t>
      </w:r>
      <w:r>
        <w:rPr>
          <w:spacing w:val="-7"/>
        </w:rPr>
        <w:t xml:space="preserve"> </w:t>
      </w:r>
      <w:r>
        <w:rPr>
          <w:spacing w:val="-1"/>
        </w:rPr>
        <w:t>and</w:t>
      </w:r>
      <w:r>
        <w:rPr>
          <w:spacing w:val="-4"/>
        </w:rPr>
        <w:t xml:space="preserve"> </w:t>
      </w:r>
      <w:r>
        <w:rPr>
          <w:spacing w:val="-1"/>
        </w:rPr>
        <w:t>creative</w:t>
      </w:r>
      <w:r>
        <w:rPr>
          <w:spacing w:val="-7"/>
        </w:rPr>
        <w:t xml:space="preserve"> </w:t>
      </w:r>
      <w:r>
        <w:t>activity</w:t>
      </w:r>
      <w:r>
        <w:rPr>
          <w:spacing w:val="-11"/>
        </w:rPr>
        <w:t xml:space="preserve"> </w:t>
      </w:r>
      <w:r>
        <w:rPr>
          <w:spacing w:val="-1"/>
        </w:rPr>
        <w:t>are</w:t>
      </w:r>
      <w:r>
        <w:rPr>
          <w:spacing w:val="93"/>
          <w:w w:val="99"/>
        </w:rPr>
        <w:t xml:space="preserve"> </w:t>
      </w:r>
      <w:r>
        <w:t>especially</w:t>
      </w:r>
      <w:r>
        <w:rPr>
          <w:spacing w:val="-12"/>
        </w:rPr>
        <w:t xml:space="preserve"> </w:t>
      </w:r>
      <w:r>
        <w:rPr>
          <w:spacing w:val="-1"/>
        </w:rPr>
        <w:t>encouraged.</w:t>
      </w:r>
      <w:r>
        <w:rPr>
          <w:spacing w:val="-5"/>
        </w:rPr>
        <w:t xml:space="preserve"> </w:t>
      </w:r>
      <w:r>
        <w:t>While</w:t>
      </w:r>
      <w:r>
        <w:rPr>
          <w:spacing w:val="-8"/>
        </w:rPr>
        <w:t xml:space="preserve"> </w:t>
      </w:r>
      <w:r>
        <w:t>the</w:t>
      </w:r>
      <w:r>
        <w:rPr>
          <w:spacing w:val="-7"/>
        </w:rPr>
        <w:t xml:space="preserve"> </w:t>
      </w:r>
      <w:r>
        <w:rPr>
          <w:spacing w:val="-1"/>
        </w:rPr>
        <w:t>rewards</w:t>
      </w:r>
      <w:r>
        <w:rPr>
          <w:spacing w:val="-7"/>
        </w:rPr>
        <w:t xml:space="preserve"> </w:t>
      </w:r>
      <w:r>
        <w:t>of</w:t>
      </w:r>
      <w:r>
        <w:rPr>
          <w:spacing w:val="-8"/>
        </w:rPr>
        <w:t xml:space="preserve"> </w:t>
      </w:r>
      <w:r>
        <w:t>publication</w:t>
      </w:r>
      <w:r>
        <w:rPr>
          <w:spacing w:val="-7"/>
        </w:rPr>
        <w:t xml:space="preserve"> </w:t>
      </w:r>
      <w:r>
        <w:rPr>
          <w:spacing w:val="-1"/>
        </w:rPr>
        <w:t>and</w:t>
      </w:r>
      <w:r>
        <w:rPr>
          <w:spacing w:val="-7"/>
        </w:rPr>
        <w:t xml:space="preserve"> </w:t>
      </w:r>
      <w:r>
        <w:rPr>
          <w:spacing w:val="-1"/>
        </w:rPr>
        <w:t>creative</w:t>
      </w:r>
      <w:r>
        <w:rPr>
          <w:spacing w:val="-8"/>
        </w:rPr>
        <w:t xml:space="preserve"> </w:t>
      </w:r>
      <w:r>
        <w:t>activity</w:t>
      </w:r>
      <w:r>
        <w:rPr>
          <w:spacing w:val="-11"/>
        </w:rPr>
        <w:t xml:space="preserve"> </w:t>
      </w:r>
      <w:r>
        <w:rPr>
          <w:spacing w:val="-1"/>
        </w:rPr>
        <w:t>can</w:t>
      </w:r>
      <w:r>
        <w:rPr>
          <w:spacing w:val="-7"/>
        </w:rPr>
        <w:t xml:space="preserve"> </w:t>
      </w:r>
      <w:r>
        <w:rPr>
          <w:spacing w:val="1"/>
        </w:rPr>
        <w:t>be</w:t>
      </w:r>
      <w:r>
        <w:rPr>
          <w:spacing w:val="53"/>
          <w:w w:val="99"/>
        </w:rPr>
        <w:t xml:space="preserve"> </w:t>
      </w:r>
      <w:r>
        <w:rPr>
          <w:spacing w:val="-1"/>
        </w:rPr>
        <w:t>great,</w:t>
      </w:r>
      <w:r>
        <w:rPr>
          <w:spacing w:val="-6"/>
        </w:rPr>
        <w:t xml:space="preserve"> </w:t>
      </w:r>
      <w:r>
        <w:rPr>
          <w:spacing w:val="1"/>
        </w:rPr>
        <w:t>they</w:t>
      </w:r>
      <w:r>
        <w:rPr>
          <w:spacing w:val="-9"/>
        </w:rPr>
        <w:t xml:space="preserve"> </w:t>
      </w:r>
      <w:r>
        <w:t>can</w:t>
      </w:r>
      <w:r>
        <w:rPr>
          <w:spacing w:val="-5"/>
        </w:rPr>
        <w:t xml:space="preserve"> </w:t>
      </w:r>
      <w:r>
        <w:rPr>
          <w:spacing w:val="-1"/>
        </w:rPr>
        <w:t>also</w:t>
      </w:r>
      <w:r>
        <w:rPr>
          <w:spacing w:val="-5"/>
        </w:rPr>
        <w:t xml:space="preserve"> </w:t>
      </w:r>
      <w:r>
        <w:t>pose</w:t>
      </w:r>
      <w:r>
        <w:rPr>
          <w:spacing w:val="-5"/>
        </w:rPr>
        <w:t xml:space="preserve"> </w:t>
      </w:r>
      <w:r>
        <w:t>some</w:t>
      </w:r>
      <w:r>
        <w:rPr>
          <w:spacing w:val="-6"/>
        </w:rPr>
        <w:t xml:space="preserve"> </w:t>
      </w:r>
      <w:r>
        <w:t>of</w:t>
      </w:r>
      <w:r>
        <w:rPr>
          <w:spacing w:val="-6"/>
        </w:rPr>
        <w:t xml:space="preserve"> </w:t>
      </w:r>
      <w:r>
        <w:t>the</w:t>
      </w:r>
      <w:r>
        <w:rPr>
          <w:spacing w:val="-4"/>
        </w:rPr>
        <w:t xml:space="preserve"> </w:t>
      </w:r>
      <w:r>
        <w:rPr>
          <w:spacing w:val="-1"/>
        </w:rPr>
        <w:t>greatest</w:t>
      </w:r>
      <w:r>
        <w:rPr>
          <w:spacing w:val="-5"/>
        </w:rPr>
        <w:t xml:space="preserve"> </w:t>
      </w:r>
      <w:r>
        <w:rPr>
          <w:spacing w:val="-1"/>
        </w:rPr>
        <w:t>challenges.</w:t>
      </w:r>
      <w:r>
        <w:rPr>
          <w:spacing w:val="-5"/>
        </w:rPr>
        <w:t xml:space="preserve"> </w:t>
      </w:r>
      <w:r w:rsidR="009B441E">
        <w:t xml:space="preserve">Develop </w:t>
      </w:r>
      <w:r>
        <w:rPr>
          <w:spacing w:val="-1"/>
        </w:rPr>
        <w:t>a</w:t>
      </w:r>
      <w:r w:rsidR="009B441E">
        <w:rPr>
          <w:spacing w:val="-1"/>
        </w:rPr>
        <w:t xml:space="preserve"> plan to conduct</w:t>
      </w:r>
      <w:r>
        <w:rPr>
          <w:spacing w:val="-1"/>
        </w:rPr>
        <w:t xml:space="preserve"> your</w:t>
      </w:r>
      <w:r>
        <w:rPr>
          <w:spacing w:val="-7"/>
        </w:rPr>
        <w:t xml:space="preserve"> </w:t>
      </w:r>
      <w:r>
        <w:rPr>
          <w:spacing w:val="-1"/>
        </w:rPr>
        <w:t>research</w:t>
      </w:r>
      <w:r>
        <w:rPr>
          <w:spacing w:val="-5"/>
        </w:rPr>
        <w:t xml:space="preserve"> </w:t>
      </w:r>
      <w:r>
        <w:t>and</w:t>
      </w:r>
      <w:r>
        <w:rPr>
          <w:spacing w:val="-5"/>
        </w:rPr>
        <w:t xml:space="preserve"> </w:t>
      </w:r>
      <w:r>
        <w:rPr>
          <w:spacing w:val="-1"/>
        </w:rPr>
        <w:t>creative</w:t>
      </w:r>
      <w:r>
        <w:rPr>
          <w:spacing w:val="-5"/>
        </w:rPr>
        <w:t xml:space="preserve"> </w:t>
      </w:r>
      <w:r>
        <w:rPr>
          <w:spacing w:val="-1"/>
        </w:rPr>
        <w:t>activity—a</w:t>
      </w:r>
      <w:r>
        <w:rPr>
          <w:spacing w:val="-6"/>
        </w:rPr>
        <w:t xml:space="preserve"> </w:t>
      </w:r>
      <w:r>
        <w:t>plan</w:t>
      </w:r>
      <w:r>
        <w:rPr>
          <w:spacing w:val="-5"/>
        </w:rPr>
        <w:t xml:space="preserve"> </w:t>
      </w:r>
      <w:r>
        <w:t>of</w:t>
      </w:r>
      <w:r>
        <w:rPr>
          <w:spacing w:val="-7"/>
        </w:rPr>
        <w:t xml:space="preserve"> </w:t>
      </w:r>
      <w:r>
        <w:rPr>
          <w:spacing w:val="-1"/>
        </w:rPr>
        <w:t>action</w:t>
      </w:r>
      <w:r w:rsidR="009B441E">
        <w:rPr>
          <w:spacing w:val="75"/>
          <w:w w:val="99"/>
        </w:rPr>
        <w:t xml:space="preserve"> </w:t>
      </w:r>
      <w:r>
        <w:rPr>
          <w:spacing w:val="-1"/>
        </w:rPr>
        <w:t>that</w:t>
      </w:r>
      <w:r>
        <w:rPr>
          <w:spacing w:val="-7"/>
        </w:rPr>
        <w:t xml:space="preserve"> </w:t>
      </w:r>
      <w:r>
        <w:rPr>
          <w:spacing w:val="-1"/>
        </w:rPr>
        <w:t>will</w:t>
      </w:r>
      <w:r>
        <w:rPr>
          <w:spacing w:val="-7"/>
        </w:rPr>
        <w:t xml:space="preserve"> </w:t>
      </w:r>
      <w:r>
        <w:rPr>
          <w:spacing w:val="-1"/>
        </w:rPr>
        <w:t>facilitate</w:t>
      </w:r>
      <w:r>
        <w:rPr>
          <w:spacing w:val="-8"/>
        </w:rPr>
        <w:t xml:space="preserve"> </w:t>
      </w:r>
      <w:r>
        <w:t>the</w:t>
      </w:r>
      <w:r>
        <w:rPr>
          <w:spacing w:val="-7"/>
        </w:rPr>
        <w:t xml:space="preserve"> </w:t>
      </w:r>
      <w:r>
        <w:t>production</w:t>
      </w:r>
      <w:r>
        <w:rPr>
          <w:spacing w:val="-7"/>
        </w:rPr>
        <w:t xml:space="preserve"> </w:t>
      </w:r>
      <w:r>
        <w:t>of</w:t>
      </w:r>
      <w:r>
        <w:rPr>
          <w:spacing w:val="-7"/>
        </w:rPr>
        <w:t xml:space="preserve"> </w:t>
      </w:r>
      <w:r>
        <w:rPr>
          <w:spacing w:val="-1"/>
        </w:rPr>
        <w:t>quality,</w:t>
      </w:r>
      <w:r>
        <w:rPr>
          <w:spacing w:val="-7"/>
        </w:rPr>
        <w:t xml:space="preserve"> </w:t>
      </w:r>
      <w:r>
        <w:t>scholarly</w:t>
      </w:r>
      <w:r>
        <w:rPr>
          <w:spacing w:val="-11"/>
        </w:rPr>
        <w:t xml:space="preserve"> </w:t>
      </w:r>
      <w:r>
        <w:rPr>
          <w:spacing w:val="-1"/>
        </w:rPr>
        <w:t>research</w:t>
      </w:r>
      <w:r>
        <w:rPr>
          <w:spacing w:val="-5"/>
        </w:rPr>
        <w:t xml:space="preserve"> </w:t>
      </w:r>
      <w:r>
        <w:rPr>
          <w:spacing w:val="-1"/>
        </w:rPr>
        <w:t>and</w:t>
      </w:r>
      <w:r>
        <w:rPr>
          <w:spacing w:val="-7"/>
        </w:rPr>
        <w:t xml:space="preserve"> </w:t>
      </w:r>
      <w:r>
        <w:rPr>
          <w:spacing w:val="-1"/>
        </w:rPr>
        <w:t>creative</w:t>
      </w:r>
      <w:r>
        <w:rPr>
          <w:spacing w:val="-6"/>
        </w:rPr>
        <w:t xml:space="preserve"> </w:t>
      </w:r>
      <w:r>
        <w:t>activity</w:t>
      </w:r>
      <w:r w:rsidR="009B441E">
        <w:rPr>
          <w:spacing w:val="75"/>
          <w:w w:val="99"/>
        </w:rPr>
        <w:t xml:space="preserve"> </w:t>
      </w:r>
      <w:r>
        <w:rPr>
          <w:spacing w:val="-1"/>
        </w:rPr>
        <w:t>during</w:t>
      </w:r>
      <w:r>
        <w:rPr>
          <w:spacing w:val="-5"/>
        </w:rPr>
        <w:t xml:space="preserve"> </w:t>
      </w:r>
      <w:r>
        <w:rPr>
          <w:spacing w:val="-2"/>
        </w:rPr>
        <w:t>your</w:t>
      </w:r>
      <w:r>
        <w:rPr>
          <w:spacing w:val="-5"/>
        </w:rPr>
        <w:t xml:space="preserve"> </w:t>
      </w:r>
      <w:r>
        <w:rPr>
          <w:spacing w:val="-1"/>
        </w:rPr>
        <w:t>first</w:t>
      </w:r>
      <w:r>
        <w:rPr>
          <w:spacing w:val="-6"/>
        </w:rPr>
        <w:t xml:space="preserve"> </w:t>
      </w:r>
      <w:r>
        <w:rPr>
          <w:spacing w:val="-1"/>
        </w:rPr>
        <w:t>five</w:t>
      </w:r>
      <w:r>
        <w:rPr>
          <w:spacing w:val="-2"/>
        </w:rPr>
        <w:t xml:space="preserve"> </w:t>
      </w:r>
      <w:r>
        <w:rPr>
          <w:spacing w:val="-1"/>
        </w:rPr>
        <w:t>years.</w:t>
      </w:r>
      <w:r>
        <w:rPr>
          <w:spacing w:val="-6"/>
        </w:rPr>
        <w:t xml:space="preserve"> </w:t>
      </w:r>
    </w:p>
    <w:p w14:paraId="7A99F967" w14:textId="77777777" w:rsidR="00463F16" w:rsidRDefault="00463F16">
      <w:pPr>
        <w:spacing w:before="1" w:line="280" w:lineRule="exact"/>
        <w:rPr>
          <w:sz w:val="28"/>
          <w:szCs w:val="28"/>
        </w:rPr>
      </w:pPr>
    </w:p>
    <w:p w14:paraId="278ED63C" w14:textId="77777777" w:rsidR="00463F16" w:rsidRPr="00602747" w:rsidRDefault="00463F16">
      <w:pPr>
        <w:spacing w:before="18" w:line="260" w:lineRule="exact"/>
        <w:rPr>
          <w:sz w:val="26"/>
          <w:szCs w:val="26"/>
        </w:rPr>
      </w:pPr>
    </w:p>
    <w:p w14:paraId="2DBD9184" w14:textId="77777777" w:rsidR="00463F16" w:rsidRPr="00602747" w:rsidRDefault="002F5263">
      <w:pPr>
        <w:pStyle w:val="Heading4"/>
        <w:spacing w:line="275" w:lineRule="exact"/>
        <w:rPr>
          <w:spacing w:val="-1"/>
        </w:rPr>
      </w:pPr>
      <w:r w:rsidRPr="00602747">
        <w:rPr>
          <w:spacing w:val="-1"/>
        </w:rPr>
        <w:t>Discussion</w:t>
      </w:r>
      <w:r w:rsidRPr="00602747">
        <w:rPr>
          <w:spacing w:val="-17"/>
        </w:rPr>
        <w:t xml:space="preserve"> </w:t>
      </w:r>
      <w:r w:rsidRPr="00602747">
        <w:rPr>
          <w:spacing w:val="-1"/>
        </w:rPr>
        <w:t>Points</w:t>
      </w:r>
      <w:r w:rsidR="00694714" w:rsidRPr="00602747">
        <w:rPr>
          <w:spacing w:val="-1"/>
        </w:rPr>
        <w:t>:</w:t>
      </w:r>
    </w:p>
    <w:p w14:paraId="5C844700" w14:textId="77777777" w:rsidR="00694714" w:rsidRPr="00602747" w:rsidRDefault="00694714">
      <w:pPr>
        <w:pStyle w:val="Heading4"/>
        <w:spacing w:line="275" w:lineRule="exact"/>
        <w:rPr>
          <w:b w:val="0"/>
          <w:bCs w:val="0"/>
          <w:i w:val="0"/>
        </w:rPr>
      </w:pPr>
    </w:p>
    <w:p w14:paraId="59A4A0DE" w14:textId="77777777" w:rsidR="00463F16" w:rsidRPr="00602747" w:rsidRDefault="002F5263">
      <w:pPr>
        <w:pStyle w:val="BodyText"/>
        <w:numPr>
          <w:ilvl w:val="0"/>
          <w:numId w:val="2"/>
        </w:numPr>
        <w:tabs>
          <w:tab w:val="left" w:pos="840"/>
        </w:tabs>
        <w:spacing w:before="20" w:line="274" w:lineRule="exact"/>
        <w:ind w:right="476"/>
      </w:pPr>
      <w:r w:rsidRPr="00602747">
        <w:rPr>
          <w:spacing w:val="-1"/>
        </w:rPr>
        <w:t>Research</w:t>
      </w:r>
      <w:r w:rsidRPr="00602747">
        <w:rPr>
          <w:spacing w:val="-11"/>
        </w:rPr>
        <w:t xml:space="preserve"> </w:t>
      </w:r>
      <w:r w:rsidRPr="00602747">
        <w:rPr>
          <w:spacing w:val="-1"/>
        </w:rPr>
        <w:t>and</w:t>
      </w:r>
      <w:r w:rsidRPr="00602747">
        <w:rPr>
          <w:spacing w:val="-12"/>
        </w:rPr>
        <w:t xml:space="preserve"> </w:t>
      </w:r>
      <w:r w:rsidRPr="00602747">
        <w:rPr>
          <w:spacing w:val="-1"/>
        </w:rPr>
        <w:t>creative</w:t>
      </w:r>
      <w:r w:rsidRPr="00602747">
        <w:rPr>
          <w:spacing w:val="-11"/>
        </w:rPr>
        <w:t xml:space="preserve"> </w:t>
      </w:r>
      <w:r w:rsidRPr="00602747">
        <w:t>activity</w:t>
      </w:r>
      <w:r w:rsidRPr="00602747">
        <w:rPr>
          <w:spacing w:val="-18"/>
        </w:rPr>
        <w:t xml:space="preserve"> </w:t>
      </w:r>
      <w:r w:rsidRPr="00602747">
        <w:rPr>
          <w:spacing w:val="-1"/>
        </w:rPr>
        <w:t>interests—discovery,</w:t>
      </w:r>
      <w:r w:rsidRPr="00602747">
        <w:rPr>
          <w:spacing w:val="-10"/>
        </w:rPr>
        <w:t xml:space="preserve"> </w:t>
      </w:r>
      <w:r w:rsidRPr="00602747">
        <w:rPr>
          <w:spacing w:val="-1"/>
        </w:rPr>
        <w:t>integration,</w:t>
      </w:r>
      <w:r w:rsidRPr="00602747">
        <w:rPr>
          <w:spacing w:val="-12"/>
        </w:rPr>
        <w:t xml:space="preserve"> </w:t>
      </w:r>
      <w:r w:rsidRPr="00602747">
        <w:rPr>
          <w:spacing w:val="-1"/>
        </w:rPr>
        <w:t>collaboration,</w:t>
      </w:r>
      <w:r w:rsidRPr="00602747">
        <w:rPr>
          <w:spacing w:val="105"/>
          <w:w w:val="99"/>
        </w:rPr>
        <w:t xml:space="preserve"> </w:t>
      </w:r>
      <w:r w:rsidRPr="00602747">
        <w:rPr>
          <w:spacing w:val="-1"/>
        </w:rPr>
        <w:t>and</w:t>
      </w:r>
      <w:r w:rsidRPr="00602747">
        <w:rPr>
          <w:spacing w:val="-13"/>
        </w:rPr>
        <w:t xml:space="preserve"> </w:t>
      </w:r>
      <w:r w:rsidRPr="00602747">
        <w:t>pedagogy</w:t>
      </w:r>
    </w:p>
    <w:p w14:paraId="1BBC44A2" w14:textId="77777777" w:rsidR="00463F16" w:rsidRPr="00602747" w:rsidRDefault="002F5263">
      <w:pPr>
        <w:pStyle w:val="BodyText"/>
        <w:numPr>
          <w:ilvl w:val="0"/>
          <w:numId w:val="2"/>
        </w:numPr>
        <w:tabs>
          <w:tab w:val="left" w:pos="840"/>
        </w:tabs>
        <w:spacing w:line="293" w:lineRule="exact"/>
      </w:pPr>
      <w:r w:rsidRPr="00602747">
        <w:rPr>
          <w:spacing w:val="-1"/>
        </w:rPr>
        <w:t>Developing</w:t>
      </w:r>
      <w:r w:rsidRPr="00602747">
        <w:rPr>
          <w:spacing w:val="-10"/>
        </w:rPr>
        <w:t xml:space="preserve"> </w:t>
      </w:r>
      <w:r w:rsidR="004E7D60" w:rsidRPr="00602747">
        <w:rPr>
          <w:spacing w:val="-1"/>
        </w:rPr>
        <w:t>distinct</w:t>
      </w:r>
      <w:r w:rsidRPr="00602747">
        <w:rPr>
          <w:spacing w:val="-7"/>
        </w:rPr>
        <w:t xml:space="preserve"> </w:t>
      </w:r>
      <w:r w:rsidRPr="00602747">
        <w:rPr>
          <w:spacing w:val="-1"/>
        </w:rPr>
        <w:t>area</w:t>
      </w:r>
      <w:r w:rsidR="004E7D60" w:rsidRPr="00602747">
        <w:rPr>
          <w:spacing w:val="-1"/>
        </w:rPr>
        <w:t>s</w:t>
      </w:r>
      <w:r w:rsidRPr="00602747">
        <w:rPr>
          <w:spacing w:val="-9"/>
        </w:rPr>
        <w:t xml:space="preserve"> </w:t>
      </w:r>
      <w:r w:rsidRPr="00602747">
        <w:rPr>
          <w:spacing w:val="1"/>
        </w:rPr>
        <w:t>of</w:t>
      </w:r>
      <w:r w:rsidRPr="00602747">
        <w:rPr>
          <w:spacing w:val="-8"/>
        </w:rPr>
        <w:t xml:space="preserve"> </w:t>
      </w:r>
      <w:r w:rsidRPr="00602747">
        <w:rPr>
          <w:spacing w:val="-1"/>
        </w:rPr>
        <w:t>expertise</w:t>
      </w:r>
      <w:r w:rsidR="00C76C62" w:rsidRPr="00602747">
        <w:rPr>
          <w:spacing w:val="-1"/>
        </w:rPr>
        <w:t xml:space="preserve"> and a strategic </w:t>
      </w:r>
      <w:r w:rsidR="004E7D60" w:rsidRPr="00602747">
        <w:rPr>
          <w:spacing w:val="-1"/>
        </w:rPr>
        <w:t>research agenda</w:t>
      </w:r>
    </w:p>
    <w:p w14:paraId="20A1C87B" w14:textId="77777777" w:rsidR="00463F16" w:rsidRPr="00602747" w:rsidRDefault="002C00DB">
      <w:pPr>
        <w:pStyle w:val="BodyText"/>
        <w:numPr>
          <w:ilvl w:val="0"/>
          <w:numId w:val="2"/>
        </w:numPr>
        <w:tabs>
          <w:tab w:val="left" w:pos="840"/>
        </w:tabs>
        <w:spacing w:line="293" w:lineRule="exact"/>
      </w:pPr>
      <w:r w:rsidRPr="00602747">
        <w:rPr>
          <w:spacing w:val="-1"/>
        </w:rPr>
        <w:t>Interdisciplinary work and c</w:t>
      </w:r>
      <w:r w:rsidR="002F5263" w:rsidRPr="00602747">
        <w:rPr>
          <w:spacing w:val="-1"/>
        </w:rPr>
        <w:t>ollaborating</w:t>
      </w:r>
      <w:r w:rsidR="002F5263" w:rsidRPr="00602747">
        <w:rPr>
          <w:spacing w:val="-13"/>
        </w:rPr>
        <w:t xml:space="preserve"> </w:t>
      </w:r>
      <w:r w:rsidR="002F5263" w:rsidRPr="00602747">
        <w:t>to</w:t>
      </w:r>
      <w:r w:rsidR="002F5263" w:rsidRPr="00602747">
        <w:rPr>
          <w:spacing w:val="-10"/>
        </w:rPr>
        <w:t xml:space="preserve"> </w:t>
      </w:r>
      <w:r w:rsidR="002F5263" w:rsidRPr="00602747">
        <w:rPr>
          <w:spacing w:val="-1"/>
        </w:rPr>
        <w:t>enhance</w:t>
      </w:r>
      <w:r w:rsidR="002F5263" w:rsidRPr="00602747">
        <w:rPr>
          <w:spacing w:val="-10"/>
        </w:rPr>
        <w:t xml:space="preserve"> </w:t>
      </w:r>
      <w:r w:rsidR="002F5263" w:rsidRPr="00602747">
        <w:rPr>
          <w:spacing w:val="-1"/>
        </w:rPr>
        <w:t>success</w:t>
      </w:r>
      <w:r w:rsidRPr="00602747">
        <w:rPr>
          <w:spacing w:val="-1"/>
        </w:rPr>
        <w:t xml:space="preserve"> and depth of research</w:t>
      </w:r>
    </w:p>
    <w:p w14:paraId="7994D10D" w14:textId="77777777" w:rsidR="00463F16" w:rsidRPr="00602747" w:rsidRDefault="002F5263">
      <w:pPr>
        <w:pStyle w:val="BodyText"/>
        <w:numPr>
          <w:ilvl w:val="0"/>
          <w:numId w:val="2"/>
        </w:numPr>
        <w:tabs>
          <w:tab w:val="left" w:pos="840"/>
        </w:tabs>
        <w:spacing w:line="293" w:lineRule="exact"/>
      </w:pPr>
      <w:r w:rsidRPr="00602747">
        <w:rPr>
          <w:spacing w:val="-1"/>
        </w:rPr>
        <w:t>Grant</w:t>
      </w:r>
      <w:r w:rsidRPr="00602747">
        <w:rPr>
          <w:spacing w:val="-8"/>
        </w:rPr>
        <w:t xml:space="preserve"> </w:t>
      </w:r>
      <w:r w:rsidRPr="00602747">
        <w:t>writing</w:t>
      </w:r>
      <w:r w:rsidRPr="00602747">
        <w:rPr>
          <w:spacing w:val="-10"/>
        </w:rPr>
        <w:t xml:space="preserve"> </w:t>
      </w:r>
      <w:r w:rsidRPr="00602747">
        <w:rPr>
          <w:spacing w:val="-1"/>
        </w:rPr>
        <w:t>and</w:t>
      </w:r>
      <w:r w:rsidRPr="00602747">
        <w:rPr>
          <w:spacing w:val="-7"/>
        </w:rPr>
        <w:t xml:space="preserve"> </w:t>
      </w:r>
      <w:r w:rsidRPr="00602747">
        <w:t>funding</w:t>
      </w:r>
      <w:r w:rsidRPr="00602747">
        <w:rPr>
          <w:spacing w:val="-10"/>
        </w:rPr>
        <w:t xml:space="preserve"> </w:t>
      </w:r>
      <w:r w:rsidRPr="00602747">
        <w:rPr>
          <w:spacing w:val="-1"/>
        </w:rPr>
        <w:t>(internal</w:t>
      </w:r>
      <w:r w:rsidRPr="00602747">
        <w:rPr>
          <w:spacing w:val="-7"/>
        </w:rPr>
        <w:t xml:space="preserve"> </w:t>
      </w:r>
      <w:r w:rsidRPr="00602747">
        <w:rPr>
          <w:spacing w:val="-1"/>
        </w:rPr>
        <w:t>and</w:t>
      </w:r>
      <w:r w:rsidRPr="00602747">
        <w:rPr>
          <w:spacing w:val="-6"/>
        </w:rPr>
        <w:t xml:space="preserve"> </w:t>
      </w:r>
      <w:r w:rsidRPr="00602747">
        <w:rPr>
          <w:spacing w:val="-1"/>
        </w:rPr>
        <w:t>external)</w:t>
      </w:r>
    </w:p>
    <w:p w14:paraId="5D24CCAB" w14:textId="77777777" w:rsidR="00463F16" w:rsidRPr="00602747" w:rsidRDefault="00EB7B3D" w:rsidP="00EB7B3D">
      <w:pPr>
        <w:pStyle w:val="BodyText"/>
        <w:numPr>
          <w:ilvl w:val="0"/>
          <w:numId w:val="2"/>
        </w:numPr>
        <w:tabs>
          <w:tab w:val="left" w:pos="840"/>
        </w:tabs>
        <w:spacing w:before="1" w:line="293" w:lineRule="exact"/>
      </w:pPr>
      <w:r w:rsidRPr="00602747">
        <w:rPr>
          <w:spacing w:val="-1"/>
        </w:rPr>
        <w:t xml:space="preserve">Office Sponsored Projects and Administration (OSPA) ( </w:t>
      </w:r>
      <w:hyperlink r:id="rId11" w:history="1">
        <w:r w:rsidRPr="00602747">
          <w:rPr>
            <w:rStyle w:val="Hyperlink"/>
            <w:color w:val="auto"/>
            <w:spacing w:val="-1"/>
          </w:rPr>
          <w:t>http://ospa.siu.edu/</w:t>
        </w:r>
      </w:hyperlink>
      <w:r w:rsidRPr="00602747">
        <w:rPr>
          <w:spacing w:val="-1"/>
        </w:rPr>
        <w:t xml:space="preserve"> ), Office of the Vice Chancellor for Research (OVCR) ( </w:t>
      </w:r>
      <w:hyperlink r:id="rId12" w:history="1">
        <w:r w:rsidRPr="00602747">
          <w:rPr>
            <w:rStyle w:val="Hyperlink"/>
            <w:color w:val="auto"/>
            <w:spacing w:val="-1"/>
          </w:rPr>
          <w:t>http://vcresearch.siu.edu/</w:t>
        </w:r>
      </w:hyperlink>
      <w:r w:rsidRPr="00602747">
        <w:rPr>
          <w:spacing w:val="-1"/>
        </w:rPr>
        <w:t xml:space="preserve"> ),</w:t>
      </w:r>
      <w:r w:rsidRPr="00602747">
        <w:t xml:space="preserve"> </w:t>
      </w:r>
      <w:r w:rsidR="002F5263" w:rsidRPr="00602747">
        <w:rPr>
          <w:spacing w:val="-1"/>
        </w:rPr>
        <w:t>and</w:t>
      </w:r>
      <w:r w:rsidR="002F5263" w:rsidRPr="00602747">
        <w:rPr>
          <w:spacing w:val="-11"/>
        </w:rPr>
        <w:t xml:space="preserve"> </w:t>
      </w:r>
      <w:r w:rsidR="002F5263" w:rsidRPr="00602747">
        <w:t>other</w:t>
      </w:r>
      <w:r w:rsidR="002F5263" w:rsidRPr="00602747">
        <w:rPr>
          <w:spacing w:val="-13"/>
        </w:rPr>
        <w:t xml:space="preserve"> </w:t>
      </w:r>
      <w:r w:rsidR="002F5263" w:rsidRPr="00602747">
        <w:t>campus</w:t>
      </w:r>
      <w:r w:rsidR="002F5263" w:rsidRPr="00602747">
        <w:rPr>
          <w:spacing w:val="-11"/>
        </w:rPr>
        <w:t xml:space="preserve"> </w:t>
      </w:r>
      <w:r w:rsidR="002F5263" w:rsidRPr="00602747">
        <w:rPr>
          <w:spacing w:val="-1"/>
        </w:rPr>
        <w:t>resources</w:t>
      </w:r>
    </w:p>
    <w:p w14:paraId="67CC9A27" w14:textId="77777777" w:rsidR="00463F16" w:rsidRPr="00602747" w:rsidRDefault="002F5263">
      <w:pPr>
        <w:pStyle w:val="BodyText"/>
        <w:numPr>
          <w:ilvl w:val="0"/>
          <w:numId w:val="2"/>
        </w:numPr>
        <w:tabs>
          <w:tab w:val="left" w:pos="840"/>
        </w:tabs>
        <w:spacing w:line="293" w:lineRule="exact"/>
      </w:pPr>
      <w:r w:rsidRPr="00602747">
        <w:rPr>
          <w:spacing w:val="-1"/>
        </w:rPr>
        <w:t>Developing</w:t>
      </w:r>
      <w:r w:rsidRPr="00602747">
        <w:rPr>
          <w:spacing w:val="-14"/>
        </w:rPr>
        <w:t xml:space="preserve"> </w:t>
      </w:r>
      <w:r w:rsidRPr="00602747">
        <w:t>familiarity</w:t>
      </w:r>
      <w:r w:rsidRPr="00602747">
        <w:rPr>
          <w:spacing w:val="-15"/>
        </w:rPr>
        <w:t xml:space="preserve"> </w:t>
      </w:r>
      <w:r w:rsidRPr="00602747">
        <w:t>with</w:t>
      </w:r>
      <w:r w:rsidRPr="00602747">
        <w:rPr>
          <w:spacing w:val="-10"/>
        </w:rPr>
        <w:t xml:space="preserve"> </w:t>
      </w:r>
      <w:r w:rsidRPr="00602747">
        <w:rPr>
          <w:spacing w:val="-1"/>
        </w:rPr>
        <w:t>professional</w:t>
      </w:r>
      <w:r w:rsidRPr="00602747">
        <w:rPr>
          <w:spacing w:val="-11"/>
        </w:rPr>
        <w:t xml:space="preserve"> </w:t>
      </w:r>
      <w:r w:rsidRPr="00602747">
        <w:rPr>
          <w:spacing w:val="-1"/>
        </w:rPr>
        <w:t>organizations,</w:t>
      </w:r>
      <w:r w:rsidRPr="00602747">
        <w:rPr>
          <w:spacing w:val="-11"/>
        </w:rPr>
        <w:t xml:space="preserve"> </w:t>
      </w:r>
      <w:r w:rsidRPr="00602747">
        <w:rPr>
          <w:spacing w:val="-1"/>
        </w:rPr>
        <w:t>conferences,</w:t>
      </w:r>
      <w:r w:rsidRPr="00602747">
        <w:rPr>
          <w:spacing w:val="-9"/>
        </w:rPr>
        <w:t xml:space="preserve"> </w:t>
      </w:r>
      <w:r w:rsidRPr="00602747">
        <w:rPr>
          <w:spacing w:val="-1"/>
        </w:rPr>
        <w:t>journals</w:t>
      </w:r>
      <w:r w:rsidR="002C00DB" w:rsidRPr="00602747">
        <w:rPr>
          <w:spacing w:val="-1"/>
        </w:rPr>
        <w:t xml:space="preserve">, and other sources for publication.  </w:t>
      </w:r>
    </w:p>
    <w:p w14:paraId="2F42C8CC" w14:textId="77777777" w:rsidR="00463F16" w:rsidRPr="00602747" w:rsidRDefault="002F5263">
      <w:pPr>
        <w:pStyle w:val="BodyText"/>
        <w:numPr>
          <w:ilvl w:val="0"/>
          <w:numId w:val="2"/>
        </w:numPr>
        <w:tabs>
          <w:tab w:val="left" w:pos="840"/>
        </w:tabs>
        <w:spacing w:line="238" w:lineRule="auto"/>
        <w:ind w:right="346"/>
      </w:pPr>
      <w:r w:rsidRPr="00602747">
        <w:rPr>
          <w:spacing w:val="-1"/>
        </w:rPr>
        <w:t>Additional</w:t>
      </w:r>
      <w:r w:rsidRPr="00602747">
        <w:rPr>
          <w:spacing w:val="-10"/>
        </w:rPr>
        <w:t xml:space="preserve"> </w:t>
      </w:r>
      <w:r w:rsidRPr="00602747">
        <w:rPr>
          <w:spacing w:val="-1"/>
        </w:rPr>
        <w:t>strategies</w:t>
      </w:r>
      <w:r w:rsidRPr="00602747">
        <w:rPr>
          <w:spacing w:val="-10"/>
        </w:rPr>
        <w:t xml:space="preserve"> </w:t>
      </w:r>
      <w:r w:rsidRPr="00602747">
        <w:rPr>
          <w:spacing w:val="-1"/>
        </w:rPr>
        <w:t>for</w:t>
      </w:r>
      <w:r w:rsidRPr="00602747">
        <w:rPr>
          <w:spacing w:val="-9"/>
        </w:rPr>
        <w:t xml:space="preserve"> </w:t>
      </w:r>
      <w:r w:rsidRPr="00602747">
        <w:rPr>
          <w:spacing w:val="-1"/>
        </w:rPr>
        <w:t>success</w:t>
      </w:r>
      <w:r w:rsidRPr="00602747">
        <w:rPr>
          <w:spacing w:val="-10"/>
        </w:rPr>
        <w:t xml:space="preserve"> </w:t>
      </w:r>
      <w:r w:rsidRPr="00602747">
        <w:rPr>
          <w:spacing w:val="-1"/>
        </w:rPr>
        <w:t>(i.e.,</w:t>
      </w:r>
      <w:r w:rsidRPr="00602747">
        <w:rPr>
          <w:spacing w:val="-10"/>
        </w:rPr>
        <w:t xml:space="preserve"> </w:t>
      </w:r>
      <w:r w:rsidRPr="00602747">
        <w:rPr>
          <w:spacing w:val="-1"/>
        </w:rPr>
        <w:t>networking,</w:t>
      </w:r>
      <w:r w:rsidRPr="00602747">
        <w:rPr>
          <w:spacing w:val="-8"/>
        </w:rPr>
        <w:t xml:space="preserve"> </w:t>
      </w:r>
      <w:r w:rsidR="00BC0923" w:rsidRPr="00602747">
        <w:rPr>
          <w:spacing w:val="-8"/>
        </w:rPr>
        <w:t xml:space="preserve">collaborations, </w:t>
      </w:r>
      <w:r w:rsidRPr="00602747">
        <w:rPr>
          <w:spacing w:val="-1"/>
        </w:rPr>
        <w:t>avoiding</w:t>
      </w:r>
      <w:r w:rsidRPr="00602747">
        <w:rPr>
          <w:spacing w:val="-12"/>
        </w:rPr>
        <w:t xml:space="preserve"> </w:t>
      </w:r>
      <w:r w:rsidRPr="00602747">
        <w:rPr>
          <w:spacing w:val="-1"/>
        </w:rPr>
        <w:t>procrastination,</w:t>
      </w:r>
      <w:r w:rsidRPr="00602747">
        <w:rPr>
          <w:spacing w:val="111"/>
          <w:w w:val="99"/>
        </w:rPr>
        <w:t xml:space="preserve"> </w:t>
      </w:r>
      <w:r w:rsidRPr="00602747">
        <w:rPr>
          <w:spacing w:val="-1"/>
        </w:rPr>
        <w:t>distributing</w:t>
      </w:r>
      <w:r w:rsidRPr="00602747">
        <w:rPr>
          <w:spacing w:val="-10"/>
        </w:rPr>
        <w:t xml:space="preserve"> </w:t>
      </w:r>
      <w:r w:rsidRPr="00602747">
        <w:rPr>
          <w:spacing w:val="-1"/>
        </w:rPr>
        <w:t>research</w:t>
      </w:r>
      <w:r w:rsidRPr="00602747">
        <w:rPr>
          <w:spacing w:val="-6"/>
        </w:rPr>
        <w:t xml:space="preserve"> </w:t>
      </w:r>
      <w:r w:rsidRPr="00602747">
        <w:t>activities</w:t>
      </w:r>
      <w:r w:rsidRPr="00602747">
        <w:rPr>
          <w:spacing w:val="-7"/>
        </w:rPr>
        <w:t xml:space="preserve"> </w:t>
      </w:r>
      <w:r w:rsidRPr="00602747">
        <w:rPr>
          <w:spacing w:val="-1"/>
        </w:rPr>
        <w:t>over</w:t>
      </w:r>
      <w:r w:rsidRPr="00602747">
        <w:rPr>
          <w:spacing w:val="-8"/>
        </w:rPr>
        <w:t xml:space="preserve"> </w:t>
      </w:r>
      <w:r w:rsidRPr="00602747">
        <w:t>time</w:t>
      </w:r>
      <w:r w:rsidRPr="00602747">
        <w:rPr>
          <w:spacing w:val="-8"/>
        </w:rPr>
        <w:t xml:space="preserve"> </w:t>
      </w:r>
      <w:r w:rsidRPr="00602747">
        <w:t>in</w:t>
      </w:r>
      <w:r w:rsidRPr="00602747">
        <w:rPr>
          <w:spacing w:val="-7"/>
        </w:rPr>
        <w:t xml:space="preserve"> </w:t>
      </w:r>
      <w:r w:rsidRPr="00602747">
        <w:rPr>
          <w:spacing w:val="-1"/>
        </w:rPr>
        <w:t>lieu</w:t>
      </w:r>
      <w:r w:rsidRPr="00602747">
        <w:rPr>
          <w:spacing w:val="-7"/>
        </w:rPr>
        <w:t xml:space="preserve"> </w:t>
      </w:r>
      <w:r w:rsidRPr="00602747">
        <w:t>of</w:t>
      </w:r>
      <w:r w:rsidRPr="00602747">
        <w:rPr>
          <w:spacing w:val="-8"/>
        </w:rPr>
        <w:t xml:space="preserve"> </w:t>
      </w:r>
      <w:r w:rsidRPr="00602747">
        <w:rPr>
          <w:spacing w:val="-1"/>
        </w:rPr>
        <w:t>becoming</w:t>
      </w:r>
      <w:r w:rsidRPr="00602747">
        <w:rPr>
          <w:spacing w:val="-10"/>
        </w:rPr>
        <w:t xml:space="preserve"> </w:t>
      </w:r>
      <w:r w:rsidRPr="00602747">
        <w:rPr>
          <w:spacing w:val="-1"/>
        </w:rPr>
        <w:t>overwhelmed</w:t>
      </w:r>
      <w:r w:rsidRPr="00602747">
        <w:rPr>
          <w:spacing w:val="-5"/>
        </w:rPr>
        <w:t xml:space="preserve"> </w:t>
      </w:r>
      <w:r w:rsidRPr="00602747">
        <w:rPr>
          <w:spacing w:val="-1"/>
        </w:rPr>
        <w:t>with</w:t>
      </w:r>
      <w:r w:rsidRPr="00602747">
        <w:rPr>
          <w:spacing w:val="81"/>
          <w:w w:val="99"/>
        </w:rPr>
        <w:t xml:space="preserve"> </w:t>
      </w:r>
      <w:r w:rsidRPr="00602747">
        <w:t>multiple</w:t>
      </w:r>
      <w:r w:rsidRPr="00602747">
        <w:rPr>
          <w:spacing w:val="-7"/>
        </w:rPr>
        <w:t xml:space="preserve"> </w:t>
      </w:r>
      <w:r w:rsidRPr="00602747">
        <w:rPr>
          <w:spacing w:val="-1"/>
        </w:rPr>
        <w:t>projects</w:t>
      </w:r>
      <w:r w:rsidRPr="00602747">
        <w:rPr>
          <w:spacing w:val="-6"/>
        </w:rPr>
        <w:t xml:space="preserve"> </w:t>
      </w:r>
      <w:r w:rsidRPr="00602747">
        <w:rPr>
          <w:spacing w:val="-1"/>
        </w:rPr>
        <w:t>at</w:t>
      </w:r>
      <w:r w:rsidRPr="00602747">
        <w:rPr>
          <w:spacing w:val="-6"/>
        </w:rPr>
        <w:t xml:space="preserve"> </w:t>
      </w:r>
      <w:r w:rsidRPr="00602747">
        <w:t>one</w:t>
      </w:r>
      <w:r w:rsidRPr="00602747">
        <w:rPr>
          <w:spacing w:val="-7"/>
        </w:rPr>
        <w:t xml:space="preserve"> </w:t>
      </w:r>
      <w:r w:rsidRPr="00602747">
        <w:rPr>
          <w:spacing w:val="-1"/>
        </w:rPr>
        <w:t>time,</w:t>
      </w:r>
      <w:r w:rsidRPr="00602747">
        <w:rPr>
          <w:spacing w:val="-6"/>
        </w:rPr>
        <w:t xml:space="preserve"> </w:t>
      </w:r>
      <w:r w:rsidRPr="00602747">
        <w:rPr>
          <w:spacing w:val="-1"/>
        </w:rPr>
        <w:t>etc.)</w:t>
      </w:r>
    </w:p>
    <w:p w14:paraId="301E12E7" w14:textId="77777777" w:rsidR="00463F16" w:rsidRPr="00602747" w:rsidRDefault="00463F16">
      <w:pPr>
        <w:spacing w:before="1" w:line="280" w:lineRule="exact"/>
        <w:rPr>
          <w:sz w:val="28"/>
          <w:szCs w:val="28"/>
        </w:rPr>
      </w:pPr>
    </w:p>
    <w:p w14:paraId="0CC7E4C3" w14:textId="77777777" w:rsidR="00463F16" w:rsidRPr="00602747" w:rsidRDefault="002F5263">
      <w:pPr>
        <w:pStyle w:val="Heading4"/>
        <w:spacing w:line="275" w:lineRule="exact"/>
      </w:pPr>
      <w:r w:rsidRPr="00602747">
        <w:t>Tasks</w:t>
      </w:r>
      <w:r w:rsidR="00694714" w:rsidRPr="00602747">
        <w:t>:</w:t>
      </w:r>
    </w:p>
    <w:p w14:paraId="6B9FD332" w14:textId="77777777" w:rsidR="00694714" w:rsidRPr="00602747" w:rsidRDefault="00694714">
      <w:pPr>
        <w:pStyle w:val="Heading4"/>
        <w:spacing w:line="275" w:lineRule="exact"/>
        <w:rPr>
          <w:b w:val="0"/>
          <w:bCs w:val="0"/>
          <w:i w:val="0"/>
        </w:rPr>
      </w:pPr>
    </w:p>
    <w:p w14:paraId="6D761481" w14:textId="5DF914DC" w:rsidR="00694714" w:rsidRPr="009A37D4" w:rsidRDefault="00694714" w:rsidP="00694714">
      <w:pPr>
        <w:pStyle w:val="BodyText"/>
        <w:numPr>
          <w:ilvl w:val="0"/>
          <w:numId w:val="2"/>
        </w:numPr>
        <w:tabs>
          <w:tab w:val="left" w:pos="840"/>
        </w:tabs>
        <w:spacing w:line="293" w:lineRule="exact"/>
      </w:pPr>
      <w:r>
        <w:rPr>
          <w:spacing w:val="-1"/>
        </w:rPr>
        <w:t>Develop</w:t>
      </w:r>
      <w:r>
        <w:rPr>
          <w:spacing w:val="-8"/>
        </w:rPr>
        <w:t xml:space="preserve"> </w:t>
      </w:r>
      <w:r>
        <w:rPr>
          <w:spacing w:val="-1"/>
        </w:rPr>
        <w:t>first</w:t>
      </w:r>
      <w:r>
        <w:rPr>
          <w:spacing w:val="-3"/>
        </w:rPr>
        <w:t xml:space="preserve"> </w:t>
      </w:r>
      <w:r>
        <w:rPr>
          <w:spacing w:val="-2"/>
        </w:rPr>
        <w:t>year</w:t>
      </w:r>
      <w:r>
        <w:rPr>
          <w:spacing w:val="-8"/>
        </w:rPr>
        <w:t xml:space="preserve"> </w:t>
      </w:r>
      <w:r>
        <w:rPr>
          <w:spacing w:val="-1"/>
        </w:rPr>
        <w:t>objectives</w:t>
      </w:r>
      <w:r>
        <w:rPr>
          <w:spacing w:val="-7"/>
        </w:rPr>
        <w:t xml:space="preserve"> </w:t>
      </w:r>
      <w:r>
        <w:rPr>
          <w:spacing w:val="-1"/>
        </w:rPr>
        <w:t>(see</w:t>
      </w:r>
      <w:r>
        <w:rPr>
          <w:spacing w:val="-8"/>
        </w:rPr>
        <w:t xml:space="preserve"> </w:t>
      </w:r>
      <w:r w:rsidR="00F04FC0">
        <w:t>below</w:t>
      </w:r>
      <w:r>
        <w:rPr>
          <w:spacing w:val="-1"/>
        </w:rPr>
        <w:t>)</w:t>
      </w:r>
    </w:p>
    <w:p w14:paraId="65FD9611" w14:textId="15EE228E" w:rsidR="009A37D4" w:rsidRDefault="009A37D4" w:rsidP="009A37D4">
      <w:pPr>
        <w:pStyle w:val="BodyText"/>
        <w:numPr>
          <w:ilvl w:val="0"/>
          <w:numId w:val="2"/>
        </w:numPr>
        <w:tabs>
          <w:tab w:val="left" w:pos="840"/>
        </w:tabs>
        <w:spacing w:before="23" w:line="274" w:lineRule="exact"/>
        <w:ind w:right="631"/>
      </w:pPr>
      <w:r>
        <w:rPr>
          <w:spacing w:val="-1"/>
        </w:rPr>
        <w:t>Draft</w:t>
      </w:r>
      <w:r>
        <w:rPr>
          <w:spacing w:val="-7"/>
        </w:rPr>
        <w:t xml:space="preserve"> </w:t>
      </w:r>
      <w:r>
        <w:t>a</w:t>
      </w:r>
      <w:r>
        <w:rPr>
          <w:spacing w:val="-5"/>
        </w:rPr>
        <w:t xml:space="preserve"> </w:t>
      </w:r>
      <w:r>
        <w:rPr>
          <w:spacing w:val="-1"/>
        </w:rPr>
        <w:t>five-year</w:t>
      </w:r>
      <w:r>
        <w:rPr>
          <w:spacing w:val="-5"/>
        </w:rPr>
        <w:t xml:space="preserve"> </w:t>
      </w:r>
      <w:r>
        <w:rPr>
          <w:spacing w:val="-1"/>
        </w:rPr>
        <w:t>research</w:t>
      </w:r>
      <w:r>
        <w:rPr>
          <w:spacing w:val="-6"/>
        </w:rPr>
        <w:t xml:space="preserve"> </w:t>
      </w:r>
      <w:r>
        <w:rPr>
          <w:spacing w:val="-1"/>
        </w:rPr>
        <w:t>and</w:t>
      </w:r>
      <w:r>
        <w:rPr>
          <w:spacing w:val="-6"/>
        </w:rPr>
        <w:t xml:space="preserve"> </w:t>
      </w:r>
      <w:r>
        <w:rPr>
          <w:spacing w:val="-1"/>
        </w:rPr>
        <w:t>creative</w:t>
      </w:r>
      <w:r>
        <w:rPr>
          <w:spacing w:val="-7"/>
        </w:rPr>
        <w:t xml:space="preserve"> </w:t>
      </w:r>
      <w:r>
        <w:t>activity</w:t>
      </w:r>
      <w:r>
        <w:rPr>
          <w:spacing w:val="-11"/>
        </w:rPr>
        <w:t xml:space="preserve"> </w:t>
      </w:r>
      <w:r>
        <w:t>plan</w:t>
      </w:r>
      <w:r>
        <w:rPr>
          <w:spacing w:val="-6"/>
        </w:rPr>
        <w:t xml:space="preserve"> </w:t>
      </w:r>
      <w:r>
        <w:rPr>
          <w:spacing w:val="-1"/>
        </w:rPr>
        <w:t>(i.e.,</w:t>
      </w:r>
      <w:r>
        <w:rPr>
          <w:spacing w:val="-6"/>
        </w:rPr>
        <w:t xml:space="preserve"> </w:t>
      </w:r>
      <w:r>
        <w:rPr>
          <w:spacing w:val="-1"/>
        </w:rPr>
        <w:t>research</w:t>
      </w:r>
      <w:r>
        <w:rPr>
          <w:spacing w:val="-6"/>
        </w:rPr>
        <w:t xml:space="preserve"> </w:t>
      </w:r>
      <w:r>
        <w:t>or</w:t>
      </w:r>
      <w:r>
        <w:rPr>
          <w:spacing w:val="-6"/>
        </w:rPr>
        <w:t xml:space="preserve"> </w:t>
      </w:r>
      <w:r>
        <w:rPr>
          <w:spacing w:val="-1"/>
        </w:rPr>
        <w:t>creative</w:t>
      </w:r>
      <w:r>
        <w:rPr>
          <w:spacing w:val="85"/>
          <w:w w:val="99"/>
        </w:rPr>
        <w:t xml:space="preserve"> </w:t>
      </w:r>
      <w:r>
        <w:rPr>
          <w:spacing w:val="-1"/>
        </w:rPr>
        <w:t>interests</w:t>
      </w:r>
      <w:r>
        <w:rPr>
          <w:spacing w:val="-8"/>
        </w:rPr>
        <w:t xml:space="preserve"> </w:t>
      </w:r>
      <w:r>
        <w:rPr>
          <w:spacing w:val="-1"/>
        </w:rPr>
        <w:t>and</w:t>
      </w:r>
      <w:r>
        <w:rPr>
          <w:spacing w:val="-8"/>
        </w:rPr>
        <w:t xml:space="preserve"> </w:t>
      </w:r>
      <w:r>
        <w:rPr>
          <w:spacing w:val="-1"/>
        </w:rPr>
        <w:t>direction</w:t>
      </w:r>
      <w:r>
        <w:rPr>
          <w:spacing w:val="-8"/>
        </w:rPr>
        <w:t xml:space="preserve"> </w:t>
      </w:r>
      <w:r>
        <w:rPr>
          <w:spacing w:val="-1"/>
        </w:rPr>
        <w:t>at</w:t>
      </w:r>
      <w:r>
        <w:rPr>
          <w:spacing w:val="-8"/>
        </w:rPr>
        <w:t xml:space="preserve"> </w:t>
      </w:r>
      <w:r>
        <w:t>minimum)</w:t>
      </w:r>
    </w:p>
    <w:p w14:paraId="4C72F818" w14:textId="77777777" w:rsidR="00463F16" w:rsidRPr="00602747" w:rsidRDefault="002F5263">
      <w:pPr>
        <w:pStyle w:val="BodyText"/>
        <w:numPr>
          <w:ilvl w:val="0"/>
          <w:numId w:val="2"/>
        </w:numPr>
        <w:tabs>
          <w:tab w:val="left" w:pos="840"/>
        </w:tabs>
        <w:spacing w:before="20" w:line="274" w:lineRule="exact"/>
        <w:ind w:right="979"/>
      </w:pPr>
      <w:r w:rsidRPr="00602747">
        <w:t>S</w:t>
      </w:r>
      <w:r w:rsidR="00694714" w:rsidRPr="00602747">
        <w:t>trategically s</w:t>
      </w:r>
      <w:r w:rsidRPr="00602747">
        <w:t>ubmit</w:t>
      </w:r>
      <w:r w:rsidRPr="00602747">
        <w:rPr>
          <w:spacing w:val="-6"/>
        </w:rPr>
        <w:t xml:space="preserve"> </w:t>
      </w:r>
      <w:r w:rsidR="00694714" w:rsidRPr="00602747">
        <w:rPr>
          <w:spacing w:val="-6"/>
        </w:rPr>
        <w:t xml:space="preserve">posters or </w:t>
      </w:r>
      <w:r w:rsidRPr="00602747">
        <w:rPr>
          <w:spacing w:val="-1"/>
        </w:rPr>
        <w:t>paper</w:t>
      </w:r>
      <w:r w:rsidR="00694714" w:rsidRPr="00602747">
        <w:rPr>
          <w:spacing w:val="-1"/>
        </w:rPr>
        <w:t>s</w:t>
      </w:r>
      <w:r w:rsidRPr="00602747">
        <w:rPr>
          <w:spacing w:val="-7"/>
        </w:rPr>
        <w:t xml:space="preserve"> </w:t>
      </w:r>
      <w:r w:rsidRPr="00602747">
        <w:rPr>
          <w:spacing w:val="-1"/>
        </w:rPr>
        <w:t>for</w:t>
      </w:r>
      <w:r w:rsidRPr="00602747">
        <w:rPr>
          <w:spacing w:val="-7"/>
        </w:rPr>
        <w:t xml:space="preserve"> </w:t>
      </w:r>
      <w:r w:rsidRPr="00602747">
        <w:t>presentation</w:t>
      </w:r>
      <w:r w:rsidR="00694714" w:rsidRPr="00602747">
        <w:t>s</w:t>
      </w:r>
      <w:r w:rsidRPr="00602747">
        <w:t>,</w:t>
      </w:r>
      <w:r w:rsidRPr="00602747">
        <w:rPr>
          <w:spacing w:val="-5"/>
        </w:rPr>
        <w:t xml:space="preserve"> </w:t>
      </w:r>
      <w:r w:rsidRPr="00602747">
        <w:t>or</w:t>
      </w:r>
      <w:r w:rsidRPr="00602747">
        <w:rPr>
          <w:spacing w:val="-7"/>
        </w:rPr>
        <w:t xml:space="preserve"> </w:t>
      </w:r>
      <w:r w:rsidRPr="00602747">
        <w:rPr>
          <w:spacing w:val="-1"/>
        </w:rPr>
        <w:t>creative</w:t>
      </w:r>
      <w:r w:rsidRPr="00602747">
        <w:rPr>
          <w:spacing w:val="-7"/>
        </w:rPr>
        <w:t xml:space="preserve"> </w:t>
      </w:r>
      <w:r w:rsidRPr="00602747">
        <w:t>activit</w:t>
      </w:r>
      <w:r w:rsidR="00694714" w:rsidRPr="00602747">
        <w:t>ies</w:t>
      </w:r>
      <w:r w:rsidRPr="00602747">
        <w:rPr>
          <w:spacing w:val="-10"/>
        </w:rPr>
        <w:t xml:space="preserve"> </w:t>
      </w:r>
      <w:r w:rsidRPr="00602747">
        <w:rPr>
          <w:spacing w:val="-1"/>
        </w:rPr>
        <w:t>for</w:t>
      </w:r>
      <w:r w:rsidRPr="00602747">
        <w:rPr>
          <w:spacing w:val="-5"/>
        </w:rPr>
        <w:t xml:space="preserve"> </w:t>
      </w:r>
      <w:r w:rsidR="00694714" w:rsidRPr="00602747">
        <w:t>exhibition</w:t>
      </w:r>
      <w:r w:rsidRPr="00602747">
        <w:rPr>
          <w:spacing w:val="-6"/>
        </w:rPr>
        <w:t xml:space="preserve"> </w:t>
      </w:r>
      <w:r w:rsidRPr="00602747">
        <w:rPr>
          <w:spacing w:val="-1"/>
        </w:rPr>
        <w:t>at</w:t>
      </w:r>
      <w:r w:rsidRPr="00602747">
        <w:rPr>
          <w:spacing w:val="-6"/>
        </w:rPr>
        <w:t xml:space="preserve"> </w:t>
      </w:r>
      <w:r w:rsidRPr="00602747">
        <w:t>a</w:t>
      </w:r>
      <w:r w:rsidRPr="00602747">
        <w:rPr>
          <w:spacing w:val="38"/>
          <w:w w:val="99"/>
        </w:rPr>
        <w:t xml:space="preserve"> </w:t>
      </w:r>
      <w:r w:rsidRPr="00602747">
        <w:rPr>
          <w:spacing w:val="-1"/>
        </w:rPr>
        <w:t>professional</w:t>
      </w:r>
      <w:r w:rsidRPr="00602747">
        <w:rPr>
          <w:spacing w:val="-23"/>
        </w:rPr>
        <w:t xml:space="preserve"> </w:t>
      </w:r>
      <w:r w:rsidRPr="00602747">
        <w:rPr>
          <w:spacing w:val="-1"/>
        </w:rPr>
        <w:t>conference</w:t>
      </w:r>
      <w:r w:rsidR="00694714" w:rsidRPr="00602747">
        <w:rPr>
          <w:spacing w:val="-1"/>
        </w:rPr>
        <w:t xml:space="preserve"> or symposium</w:t>
      </w:r>
    </w:p>
    <w:p w14:paraId="71A49C77" w14:textId="77777777" w:rsidR="00463F16" w:rsidRPr="00602747" w:rsidRDefault="00754DF1">
      <w:pPr>
        <w:pStyle w:val="BodyText"/>
        <w:numPr>
          <w:ilvl w:val="0"/>
          <w:numId w:val="2"/>
        </w:numPr>
        <w:tabs>
          <w:tab w:val="left" w:pos="840"/>
        </w:tabs>
        <w:spacing w:line="293" w:lineRule="exact"/>
      </w:pPr>
      <w:r w:rsidRPr="00602747">
        <w:t>Strategically s</w:t>
      </w:r>
      <w:r w:rsidR="002F5263" w:rsidRPr="00602747">
        <w:t>ubmit</w:t>
      </w:r>
      <w:r w:rsidR="002F5263" w:rsidRPr="00602747">
        <w:rPr>
          <w:spacing w:val="-10"/>
        </w:rPr>
        <w:t xml:space="preserve"> </w:t>
      </w:r>
      <w:r w:rsidR="002F5263" w:rsidRPr="00602747">
        <w:rPr>
          <w:spacing w:val="-1"/>
        </w:rPr>
        <w:t>peer-reviewed</w:t>
      </w:r>
      <w:r w:rsidR="002F5263" w:rsidRPr="00602747">
        <w:rPr>
          <w:spacing w:val="-10"/>
        </w:rPr>
        <w:t xml:space="preserve"> </w:t>
      </w:r>
      <w:r w:rsidR="002F5263" w:rsidRPr="00602747">
        <w:rPr>
          <w:spacing w:val="-1"/>
        </w:rPr>
        <w:t>manuscript</w:t>
      </w:r>
      <w:r w:rsidR="00694714" w:rsidRPr="00602747">
        <w:rPr>
          <w:spacing w:val="-1"/>
        </w:rPr>
        <w:t>s</w:t>
      </w:r>
      <w:r w:rsidR="002F5263" w:rsidRPr="00602747">
        <w:rPr>
          <w:spacing w:val="-9"/>
        </w:rPr>
        <w:t xml:space="preserve"> </w:t>
      </w:r>
      <w:r w:rsidR="002F5263" w:rsidRPr="00602747">
        <w:rPr>
          <w:spacing w:val="-1"/>
        </w:rPr>
        <w:t>for</w:t>
      </w:r>
      <w:r w:rsidR="002F5263" w:rsidRPr="00602747">
        <w:rPr>
          <w:spacing w:val="-11"/>
        </w:rPr>
        <w:t xml:space="preserve"> </w:t>
      </w:r>
      <w:r w:rsidR="002F5263" w:rsidRPr="00602747">
        <w:t>publication</w:t>
      </w:r>
    </w:p>
    <w:p w14:paraId="531362B6" w14:textId="77777777" w:rsidR="009A37D4" w:rsidRPr="00602747" w:rsidRDefault="009A37D4">
      <w:pPr>
        <w:pStyle w:val="BodyText"/>
        <w:numPr>
          <w:ilvl w:val="0"/>
          <w:numId w:val="2"/>
        </w:numPr>
        <w:tabs>
          <w:tab w:val="left" w:pos="840"/>
        </w:tabs>
        <w:spacing w:line="293" w:lineRule="exact"/>
      </w:pPr>
      <w:r w:rsidRPr="00602747">
        <w:t>Research and contact publication venues within your disciplinary field</w:t>
      </w:r>
    </w:p>
    <w:p w14:paraId="29BEC619" w14:textId="77777777" w:rsidR="009D5725" w:rsidRPr="00602747" w:rsidRDefault="009D5725">
      <w:pPr>
        <w:pStyle w:val="BodyText"/>
        <w:numPr>
          <w:ilvl w:val="0"/>
          <w:numId w:val="2"/>
        </w:numPr>
        <w:tabs>
          <w:tab w:val="left" w:pos="840"/>
        </w:tabs>
        <w:spacing w:line="293" w:lineRule="exact"/>
      </w:pPr>
      <w:r w:rsidRPr="00602747">
        <w:t>Research collaborative grant writing and funding opportunities across university and disciplinary fields</w:t>
      </w:r>
    </w:p>
    <w:p w14:paraId="16C268BA" w14:textId="77777777" w:rsidR="00463F16" w:rsidRPr="00602747" w:rsidRDefault="00463F16">
      <w:pPr>
        <w:spacing w:line="274" w:lineRule="exact"/>
      </w:pPr>
    </w:p>
    <w:p w14:paraId="48A896F8" w14:textId="77777777" w:rsidR="009A37D4" w:rsidRDefault="009A37D4">
      <w:pPr>
        <w:spacing w:line="274" w:lineRule="exact"/>
      </w:pPr>
    </w:p>
    <w:p w14:paraId="599C4027" w14:textId="77777777" w:rsidR="00F04FC0" w:rsidRDefault="00F04FC0" w:rsidP="00F04FC0">
      <w:pPr>
        <w:pStyle w:val="Heading3"/>
        <w:spacing w:before="36"/>
        <w:jc w:val="both"/>
        <w:rPr>
          <w:b w:val="0"/>
          <w:bCs w:val="0"/>
        </w:rPr>
      </w:pPr>
      <w:r w:rsidRPr="0062444D">
        <w:rPr>
          <w:i/>
          <w:spacing w:val="-1"/>
        </w:rPr>
        <w:t>First</w:t>
      </w:r>
      <w:r w:rsidRPr="0062444D">
        <w:rPr>
          <w:i/>
          <w:spacing w:val="-12"/>
        </w:rPr>
        <w:t xml:space="preserve"> </w:t>
      </w:r>
      <w:r w:rsidRPr="0062444D">
        <w:rPr>
          <w:i/>
          <w:spacing w:val="-1"/>
        </w:rPr>
        <w:t>Year</w:t>
      </w:r>
      <w:r w:rsidRPr="0062444D">
        <w:rPr>
          <w:i/>
          <w:spacing w:val="-11"/>
        </w:rPr>
        <w:t xml:space="preserve"> </w:t>
      </w:r>
      <w:r w:rsidRPr="0062444D">
        <w:rPr>
          <w:i/>
          <w:spacing w:val="-1"/>
        </w:rPr>
        <w:t>Research/Creative</w:t>
      </w:r>
      <w:r w:rsidRPr="0062444D">
        <w:rPr>
          <w:i/>
          <w:spacing w:val="-13"/>
        </w:rPr>
        <w:t xml:space="preserve"> </w:t>
      </w:r>
      <w:r w:rsidRPr="0062444D">
        <w:rPr>
          <w:i/>
          <w:spacing w:val="-1"/>
        </w:rPr>
        <w:t>Activity</w:t>
      </w:r>
      <w:r w:rsidRPr="0062444D">
        <w:rPr>
          <w:i/>
          <w:spacing w:val="-12"/>
        </w:rPr>
        <w:t xml:space="preserve"> </w:t>
      </w:r>
      <w:r w:rsidRPr="0062444D">
        <w:rPr>
          <w:i/>
          <w:spacing w:val="-1"/>
        </w:rPr>
        <w:t>Objectives</w:t>
      </w:r>
      <w:r>
        <w:rPr>
          <w:spacing w:val="-1"/>
        </w:rPr>
        <w:t>:</w:t>
      </w:r>
    </w:p>
    <w:p w14:paraId="5A560D21" w14:textId="77777777" w:rsidR="00F04FC0" w:rsidRDefault="00F04FC0" w:rsidP="00F04FC0">
      <w:pPr>
        <w:spacing w:before="11" w:line="260" w:lineRule="exact"/>
        <w:rPr>
          <w:sz w:val="26"/>
          <w:szCs w:val="26"/>
        </w:rPr>
      </w:pPr>
    </w:p>
    <w:p w14:paraId="32429995" w14:textId="77777777" w:rsidR="00F04FC0" w:rsidRDefault="00F04FC0" w:rsidP="00F04FC0">
      <w:pPr>
        <w:pStyle w:val="BodyText"/>
        <w:ind w:left="119" w:right="117" w:firstLine="0"/>
        <w:jc w:val="both"/>
      </w:pPr>
      <w:r>
        <w:t xml:space="preserve">Work </w:t>
      </w:r>
      <w:r>
        <w:rPr>
          <w:spacing w:val="-1"/>
        </w:rPr>
        <w:t>with</w:t>
      </w:r>
      <w:r>
        <w:rPr>
          <w:spacing w:val="2"/>
        </w:rPr>
        <w:t xml:space="preserve"> </w:t>
      </w:r>
      <w:r>
        <w:rPr>
          <w:spacing w:val="-2"/>
        </w:rPr>
        <w:t>your</w:t>
      </w:r>
      <w:r>
        <w:rPr>
          <w:spacing w:val="-1"/>
        </w:rPr>
        <w:t xml:space="preserve"> Mentor </w:t>
      </w:r>
      <w:r>
        <w:rPr>
          <w:spacing w:val="1"/>
        </w:rPr>
        <w:t>to</w:t>
      </w:r>
      <w:r>
        <w:t xml:space="preserve"> </w:t>
      </w:r>
      <w:r>
        <w:rPr>
          <w:spacing w:val="-1"/>
        </w:rPr>
        <w:t>draft</w:t>
      </w:r>
      <w:r>
        <w:t xml:space="preserve"> one</w:t>
      </w:r>
      <w:r>
        <w:rPr>
          <w:spacing w:val="-1"/>
        </w:rPr>
        <w:t xml:space="preserve"> </w:t>
      </w:r>
      <w:r>
        <w:t>or</w:t>
      </w:r>
      <w:r>
        <w:rPr>
          <w:spacing w:val="-1"/>
        </w:rPr>
        <w:t xml:space="preserve"> two</w:t>
      </w:r>
      <w:r>
        <w:rPr>
          <w:spacing w:val="1"/>
        </w:rPr>
        <w:t xml:space="preserve"> </w:t>
      </w:r>
      <w:r>
        <w:t>research or</w:t>
      </w:r>
      <w:r>
        <w:rPr>
          <w:spacing w:val="-1"/>
        </w:rPr>
        <w:t xml:space="preserve"> creative </w:t>
      </w:r>
      <w:r>
        <w:t>activity</w:t>
      </w:r>
      <w:r>
        <w:rPr>
          <w:spacing w:val="-5"/>
        </w:rPr>
        <w:t xml:space="preserve"> </w:t>
      </w:r>
      <w:r>
        <w:t>focus</w:t>
      </w:r>
      <w:r>
        <w:rPr>
          <w:spacing w:val="1"/>
        </w:rPr>
        <w:t xml:space="preserve"> </w:t>
      </w:r>
      <w:r>
        <w:rPr>
          <w:spacing w:val="-1"/>
        </w:rPr>
        <w:t>statements / research questions that you wish to pursue.</w:t>
      </w:r>
      <w:r>
        <w:rPr>
          <w:spacing w:val="67"/>
          <w:w w:val="99"/>
        </w:rPr>
        <w:t xml:space="preserve"> </w:t>
      </w:r>
      <w:r>
        <w:rPr>
          <w:spacing w:val="-1"/>
        </w:rPr>
        <w:t>List</w:t>
      </w:r>
      <w:r>
        <w:rPr>
          <w:spacing w:val="11"/>
        </w:rPr>
        <w:t xml:space="preserve"> </w:t>
      </w:r>
      <w:r>
        <w:rPr>
          <w:spacing w:val="-1"/>
        </w:rPr>
        <w:t>specific</w:t>
      </w:r>
      <w:r>
        <w:rPr>
          <w:spacing w:val="11"/>
        </w:rPr>
        <w:t xml:space="preserve"> </w:t>
      </w:r>
      <w:r>
        <w:rPr>
          <w:spacing w:val="-1"/>
        </w:rPr>
        <w:t>topics</w:t>
      </w:r>
      <w:r>
        <w:rPr>
          <w:spacing w:val="13"/>
        </w:rPr>
        <w:t xml:space="preserve"> </w:t>
      </w:r>
      <w:r>
        <w:rPr>
          <w:spacing w:val="-1"/>
        </w:rPr>
        <w:t>for</w:t>
      </w:r>
      <w:r>
        <w:rPr>
          <w:spacing w:val="10"/>
        </w:rPr>
        <w:t xml:space="preserve"> </w:t>
      </w:r>
      <w:r>
        <w:rPr>
          <w:spacing w:val="-1"/>
        </w:rPr>
        <w:t>development</w:t>
      </w:r>
      <w:r>
        <w:rPr>
          <w:spacing w:val="12"/>
        </w:rPr>
        <w:t xml:space="preserve"> </w:t>
      </w:r>
      <w:r>
        <w:t>into</w:t>
      </w:r>
      <w:r>
        <w:rPr>
          <w:spacing w:val="11"/>
        </w:rPr>
        <w:t xml:space="preserve"> </w:t>
      </w:r>
      <w:r>
        <w:rPr>
          <w:spacing w:val="-1"/>
        </w:rPr>
        <w:t>research</w:t>
      </w:r>
      <w:r>
        <w:rPr>
          <w:spacing w:val="14"/>
        </w:rPr>
        <w:t xml:space="preserve"> </w:t>
      </w:r>
      <w:r>
        <w:t>or</w:t>
      </w:r>
      <w:r>
        <w:rPr>
          <w:spacing w:val="10"/>
        </w:rPr>
        <w:t xml:space="preserve"> </w:t>
      </w:r>
      <w:r>
        <w:rPr>
          <w:spacing w:val="-1"/>
        </w:rPr>
        <w:t>creative</w:t>
      </w:r>
      <w:r>
        <w:rPr>
          <w:spacing w:val="13"/>
        </w:rPr>
        <w:t xml:space="preserve"> </w:t>
      </w:r>
      <w:r>
        <w:rPr>
          <w:spacing w:val="-1"/>
        </w:rPr>
        <w:t>projects</w:t>
      </w:r>
      <w:r>
        <w:rPr>
          <w:spacing w:val="11"/>
        </w:rPr>
        <w:t xml:space="preserve"> </w:t>
      </w:r>
      <w:r>
        <w:t>to</w:t>
      </w:r>
      <w:r>
        <w:rPr>
          <w:spacing w:val="13"/>
        </w:rPr>
        <w:t xml:space="preserve"> </w:t>
      </w:r>
      <w:r>
        <w:rPr>
          <w:spacing w:val="-1"/>
        </w:rPr>
        <w:t>present,</w:t>
      </w:r>
      <w:r>
        <w:rPr>
          <w:spacing w:val="11"/>
        </w:rPr>
        <w:t xml:space="preserve"> </w:t>
      </w:r>
      <w:r>
        <w:t>exhibit</w:t>
      </w:r>
      <w:r>
        <w:rPr>
          <w:spacing w:val="101"/>
          <w:w w:val="99"/>
        </w:rPr>
        <w:t xml:space="preserve"> </w:t>
      </w:r>
      <w:r>
        <w:rPr>
          <w:spacing w:val="-1"/>
        </w:rPr>
        <w:t>and/or</w:t>
      </w:r>
      <w:r>
        <w:rPr>
          <w:spacing w:val="-7"/>
        </w:rPr>
        <w:t xml:space="preserve"> </w:t>
      </w:r>
      <w:r>
        <w:t>publish.</w:t>
      </w:r>
      <w:r>
        <w:rPr>
          <w:spacing w:val="-5"/>
        </w:rPr>
        <w:t xml:space="preserve"> </w:t>
      </w:r>
      <w:r>
        <w:rPr>
          <w:spacing w:val="-1"/>
        </w:rPr>
        <w:t>Perhaps your</w:t>
      </w:r>
      <w:r>
        <w:rPr>
          <w:spacing w:val="-6"/>
        </w:rPr>
        <w:t xml:space="preserve"> </w:t>
      </w:r>
      <w:r>
        <w:rPr>
          <w:spacing w:val="-1"/>
        </w:rPr>
        <w:t>thesis</w:t>
      </w:r>
      <w:r>
        <w:rPr>
          <w:spacing w:val="-5"/>
        </w:rPr>
        <w:t xml:space="preserve"> </w:t>
      </w:r>
      <w:r>
        <w:t>or</w:t>
      </w:r>
      <w:r>
        <w:rPr>
          <w:spacing w:val="-6"/>
        </w:rPr>
        <w:t xml:space="preserve"> </w:t>
      </w:r>
      <w:r>
        <w:rPr>
          <w:spacing w:val="-1"/>
        </w:rPr>
        <w:t>dissertation</w:t>
      </w:r>
      <w:r>
        <w:rPr>
          <w:spacing w:val="-6"/>
        </w:rPr>
        <w:t xml:space="preserve"> </w:t>
      </w:r>
      <w:r>
        <w:t>is</w:t>
      </w:r>
      <w:r>
        <w:rPr>
          <w:spacing w:val="-5"/>
        </w:rPr>
        <w:t xml:space="preserve"> </w:t>
      </w:r>
      <w:r>
        <w:t>a</w:t>
      </w:r>
      <w:r>
        <w:rPr>
          <w:spacing w:val="-6"/>
        </w:rPr>
        <w:t xml:space="preserve"> </w:t>
      </w:r>
      <w:r>
        <w:rPr>
          <w:spacing w:val="-1"/>
        </w:rPr>
        <w:t>good</w:t>
      </w:r>
      <w:r>
        <w:rPr>
          <w:spacing w:val="-5"/>
        </w:rPr>
        <w:t xml:space="preserve"> </w:t>
      </w:r>
      <w:r>
        <w:t>place</w:t>
      </w:r>
      <w:r>
        <w:rPr>
          <w:spacing w:val="-7"/>
        </w:rPr>
        <w:t xml:space="preserve"> </w:t>
      </w:r>
      <w:r>
        <w:t>to</w:t>
      </w:r>
      <w:r>
        <w:rPr>
          <w:spacing w:val="-5"/>
        </w:rPr>
        <w:t xml:space="preserve"> </w:t>
      </w:r>
      <w:r>
        <w:rPr>
          <w:spacing w:val="-1"/>
        </w:rPr>
        <w:t>start.</w:t>
      </w:r>
    </w:p>
    <w:p w14:paraId="400AC6DD" w14:textId="77777777" w:rsidR="00F04FC0" w:rsidRDefault="00F04FC0" w:rsidP="00F04FC0">
      <w:pPr>
        <w:spacing w:before="18" w:line="200" w:lineRule="exact"/>
        <w:rPr>
          <w:sz w:val="20"/>
          <w:szCs w:val="20"/>
        </w:rPr>
      </w:pPr>
    </w:p>
    <w:p w14:paraId="7577DC9F" w14:textId="24D3B57F" w:rsidR="00CB4B1A" w:rsidRDefault="00CB4B1A" w:rsidP="00CB4B1A">
      <w:pPr>
        <w:pStyle w:val="BodyText"/>
        <w:tabs>
          <w:tab w:val="left" w:pos="1374"/>
        </w:tabs>
        <w:spacing w:before="58"/>
        <w:ind w:left="1499" w:right="189" w:hanging="660"/>
        <w:rPr>
          <w:ins w:id="0" w:author="Kochel, Tammy R" w:date="2024-09-17T15:30:00Z" w16du:dateUtc="2024-09-17T20:30:00Z"/>
        </w:rPr>
      </w:pPr>
      <w:ins w:id="1" w:author="Kochel, Tammy R" w:date="2024-09-17T15:30:00Z" w16du:dateUtc="2024-09-17T20:30:00Z">
        <w:r>
          <w:rPr>
            <w:u w:val="single" w:color="000000"/>
          </w:rPr>
          <w:tab/>
        </w:r>
        <w:r>
          <w:t xml:space="preserve"> </w:t>
        </w:r>
        <w:r>
          <w:t>Review your school operating paper and discuss school level expectations with your mentor, colleague</w:t>
        </w:r>
      </w:ins>
      <w:ins w:id="2" w:author="Kochel, Tammy R" w:date="2024-09-17T15:31:00Z" w16du:dateUtc="2024-09-17T20:31:00Z">
        <w:r>
          <w:t>s, or director</w:t>
        </w:r>
      </w:ins>
    </w:p>
    <w:p w14:paraId="189C82FC" w14:textId="77777777" w:rsidR="00CB4B1A" w:rsidRDefault="00CB4B1A" w:rsidP="00F04FC0">
      <w:pPr>
        <w:pStyle w:val="BodyText"/>
        <w:tabs>
          <w:tab w:val="left" w:pos="1374"/>
        </w:tabs>
        <w:spacing w:before="58"/>
        <w:ind w:left="1499" w:right="189" w:hanging="660"/>
        <w:rPr>
          <w:ins w:id="3" w:author="Kochel, Tammy R" w:date="2024-09-17T15:30:00Z" w16du:dateUtc="2024-09-17T20:30:00Z"/>
          <w:w w:val="99"/>
          <w:u w:val="single" w:color="000000"/>
        </w:rPr>
      </w:pPr>
    </w:p>
    <w:p w14:paraId="787BEF0A" w14:textId="5CA3F28A" w:rsidR="00F04FC0" w:rsidRDefault="00F04FC0" w:rsidP="00F04FC0">
      <w:pPr>
        <w:pStyle w:val="BodyText"/>
        <w:tabs>
          <w:tab w:val="left" w:pos="1374"/>
        </w:tabs>
        <w:spacing w:before="58"/>
        <w:ind w:left="1499" w:right="189" w:hanging="660"/>
      </w:pPr>
      <w:r>
        <w:rPr>
          <w:w w:val="99"/>
          <w:u w:val="single" w:color="000000"/>
        </w:rPr>
        <w:t xml:space="preserve"> </w:t>
      </w:r>
      <w:r>
        <w:rPr>
          <w:u w:val="single" w:color="000000"/>
        </w:rPr>
        <w:tab/>
      </w:r>
      <w:r>
        <w:t xml:space="preserve"> </w:t>
      </w:r>
      <w:r>
        <w:rPr>
          <w:spacing w:val="-1"/>
        </w:rPr>
        <w:t>Check</w:t>
      </w:r>
      <w:r>
        <w:rPr>
          <w:spacing w:val="-7"/>
        </w:rPr>
        <w:t xml:space="preserve"> </w:t>
      </w:r>
      <w:r>
        <w:rPr>
          <w:spacing w:val="-1"/>
        </w:rPr>
        <w:t>with</w:t>
      </w:r>
      <w:r>
        <w:rPr>
          <w:spacing w:val="-3"/>
        </w:rPr>
        <w:t xml:space="preserve"> </w:t>
      </w:r>
      <w:r>
        <w:rPr>
          <w:spacing w:val="-2"/>
        </w:rPr>
        <w:t>your</w:t>
      </w:r>
      <w:r>
        <w:rPr>
          <w:spacing w:val="-7"/>
        </w:rPr>
        <w:t xml:space="preserve"> </w:t>
      </w:r>
      <w:r>
        <w:rPr>
          <w:spacing w:val="-1"/>
        </w:rPr>
        <w:t>director</w:t>
      </w:r>
      <w:r>
        <w:rPr>
          <w:spacing w:val="-6"/>
        </w:rPr>
        <w:t xml:space="preserve"> </w:t>
      </w:r>
      <w:r>
        <w:rPr>
          <w:spacing w:val="-1"/>
        </w:rPr>
        <w:t>and</w:t>
      </w:r>
      <w:r>
        <w:rPr>
          <w:spacing w:val="-4"/>
        </w:rPr>
        <w:t xml:space="preserve"> </w:t>
      </w:r>
      <w:r>
        <w:rPr>
          <w:spacing w:val="-1"/>
        </w:rPr>
        <w:t>program</w:t>
      </w:r>
      <w:r>
        <w:rPr>
          <w:spacing w:val="-6"/>
        </w:rPr>
        <w:t xml:space="preserve"> </w:t>
      </w:r>
      <w:r>
        <w:t>faculty</w:t>
      </w:r>
      <w:r>
        <w:rPr>
          <w:spacing w:val="-10"/>
        </w:rPr>
        <w:t xml:space="preserve"> </w:t>
      </w:r>
      <w:r>
        <w:t>to</w:t>
      </w:r>
      <w:r>
        <w:rPr>
          <w:spacing w:val="-5"/>
        </w:rPr>
        <w:t xml:space="preserve"> </w:t>
      </w:r>
      <w:r>
        <w:t>develop</w:t>
      </w:r>
      <w:r>
        <w:rPr>
          <w:spacing w:val="-6"/>
        </w:rPr>
        <w:t xml:space="preserve"> </w:t>
      </w:r>
      <w:r>
        <w:t>a</w:t>
      </w:r>
      <w:r>
        <w:rPr>
          <w:spacing w:val="-6"/>
        </w:rPr>
        <w:t xml:space="preserve"> </w:t>
      </w:r>
      <w:r>
        <w:t>list</w:t>
      </w:r>
      <w:r>
        <w:rPr>
          <w:spacing w:val="-6"/>
        </w:rPr>
        <w:t xml:space="preserve"> </w:t>
      </w:r>
      <w:r>
        <w:t>of</w:t>
      </w:r>
      <w:r>
        <w:rPr>
          <w:spacing w:val="67"/>
          <w:w w:val="99"/>
        </w:rPr>
        <w:t xml:space="preserve"> </w:t>
      </w:r>
      <w:r>
        <w:rPr>
          <w:spacing w:val="-1"/>
        </w:rPr>
        <w:t>journals</w:t>
      </w:r>
      <w:r>
        <w:rPr>
          <w:spacing w:val="-8"/>
        </w:rPr>
        <w:t xml:space="preserve"> </w:t>
      </w:r>
      <w:r>
        <w:t>and</w:t>
      </w:r>
      <w:r>
        <w:rPr>
          <w:spacing w:val="-7"/>
        </w:rPr>
        <w:t xml:space="preserve"> </w:t>
      </w:r>
      <w:r>
        <w:rPr>
          <w:spacing w:val="-1"/>
        </w:rPr>
        <w:t>other</w:t>
      </w:r>
      <w:r>
        <w:rPr>
          <w:spacing w:val="-8"/>
        </w:rPr>
        <w:t xml:space="preserve"> </w:t>
      </w:r>
      <w:r>
        <w:rPr>
          <w:spacing w:val="-1"/>
        </w:rPr>
        <w:t>appropriate</w:t>
      </w:r>
      <w:r>
        <w:rPr>
          <w:spacing w:val="-9"/>
        </w:rPr>
        <w:t xml:space="preserve"> </w:t>
      </w:r>
      <w:r>
        <w:t>professional</w:t>
      </w:r>
      <w:r>
        <w:rPr>
          <w:spacing w:val="-7"/>
        </w:rPr>
        <w:t xml:space="preserve"> </w:t>
      </w:r>
      <w:r>
        <w:rPr>
          <w:spacing w:val="-1"/>
        </w:rPr>
        <w:t>outlets</w:t>
      </w:r>
      <w:r>
        <w:rPr>
          <w:spacing w:val="-7"/>
        </w:rPr>
        <w:t xml:space="preserve"> </w:t>
      </w:r>
      <w:r>
        <w:rPr>
          <w:spacing w:val="-1"/>
        </w:rPr>
        <w:t>for</w:t>
      </w:r>
      <w:r>
        <w:rPr>
          <w:spacing w:val="-7"/>
        </w:rPr>
        <w:t xml:space="preserve"> </w:t>
      </w:r>
      <w:r>
        <w:rPr>
          <w:spacing w:val="-2"/>
        </w:rPr>
        <w:t>your</w:t>
      </w:r>
      <w:r>
        <w:rPr>
          <w:spacing w:val="-6"/>
        </w:rPr>
        <w:t xml:space="preserve"> </w:t>
      </w:r>
      <w:r>
        <w:rPr>
          <w:spacing w:val="-1"/>
        </w:rPr>
        <w:t>research</w:t>
      </w:r>
      <w:r>
        <w:rPr>
          <w:spacing w:val="-6"/>
        </w:rPr>
        <w:t xml:space="preserve"> </w:t>
      </w:r>
      <w:r>
        <w:rPr>
          <w:spacing w:val="-1"/>
        </w:rPr>
        <w:t>and/or</w:t>
      </w:r>
      <w:r>
        <w:rPr>
          <w:spacing w:val="81"/>
          <w:w w:val="99"/>
        </w:rPr>
        <w:t xml:space="preserve"> </w:t>
      </w:r>
      <w:r>
        <w:rPr>
          <w:spacing w:val="-1"/>
        </w:rPr>
        <w:t>creative</w:t>
      </w:r>
      <w:r>
        <w:rPr>
          <w:spacing w:val="-18"/>
        </w:rPr>
        <w:t xml:space="preserve"> </w:t>
      </w:r>
      <w:r>
        <w:rPr>
          <w:spacing w:val="-1"/>
        </w:rPr>
        <w:t>activities</w:t>
      </w:r>
      <w:r w:rsidR="00CC2929">
        <w:rPr>
          <w:spacing w:val="-1"/>
        </w:rPr>
        <w:t>, including regional and national conferences.</w:t>
      </w:r>
    </w:p>
    <w:p w14:paraId="458E3BE8" w14:textId="77777777" w:rsidR="00F04FC0" w:rsidRDefault="00F04FC0" w:rsidP="00F04FC0">
      <w:pPr>
        <w:spacing w:before="18" w:line="200" w:lineRule="exact"/>
        <w:rPr>
          <w:sz w:val="20"/>
          <w:szCs w:val="20"/>
        </w:rPr>
      </w:pPr>
    </w:p>
    <w:p w14:paraId="7C9D150F" w14:textId="77777777" w:rsidR="00F04FC0" w:rsidRDefault="00F04FC0" w:rsidP="00F04FC0">
      <w:pPr>
        <w:pStyle w:val="BodyText"/>
        <w:tabs>
          <w:tab w:val="left" w:pos="1374"/>
        </w:tabs>
        <w:spacing w:before="58"/>
        <w:ind w:left="1499" w:right="1231" w:hanging="660"/>
      </w:pPr>
      <w:r>
        <w:rPr>
          <w:w w:val="99"/>
          <w:u w:val="single" w:color="000000"/>
        </w:rPr>
        <w:t xml:space="preserve"> </w:t>
      </w:r>
      <w:r>
        <w:rPr>
          <w:u w:val="single" w:color="000000"/>
        </w:rPr>
        <w:tab/>
      </w:r>
      <w:r>
        <w:t xml:space="preserve"> Participate in relevant workshops offered about research by CHHS or the Vice Chancellor of Research’s office</w:t>
      </w:r>
    </w:p>
    <w:p w14:paraId="313DE23A" w14:textId="77777777" w:rsidR="00F04FC0" w:rsidRDefault="00F04FC0" w:rsidP="00F04FC0">
      <w:pPr>
        <w:pStyle w:val="BodyText"/>
        <w:tabs>
          <w:tab w:val="left" w:pos="1374"/>
        </w:tabs>
        <w:spacing w:before="58"/>
        <w:ind w:left="1499" w:right="1231" w:hanging="660"/>
      </w:pPr>
    </w:p>
    <w:p w14:paraId="2E1C95A0" w14:textId="77777777" w:rsidR="00F04FC0" w:rsidRDefault="00F04FC0" w:rsidP="00F04FC0">
      <w:pPr>
        <w:pStyle w:val="BodyText"/>
        <w:tabs>
          <w:tab w:val="left" w:pos="1374"/>
        </w:tabs>
        <w:spacing w:before="58"/>
        <w:ind w:left="1499" w:right="1231" w:hanging="660"/>
      </w:pPr>
      <w:r>
        <w:rPr>
          <w:u w:val="single" w:color="000000"/>
        </w:rPr>
        <w:tab/>
      </w:r>
      <w:r>
        <w:t xml:space="preserve"> Set up your lab and utilize your startup funding to begin your research.</w:t>
      </w:r>
    </w:p>
    <w:p w14:paraId="19A4EAB4" w14:textId="77777777" w:rsidR="00F04FC0" w:rsidRDefault="00F04FC0" w:rsidP="00F04FC0">
      <w:pPr>
        <w:pStyle w:val="BodyText"/>
        <w:tabs>
          <w:tab w:val="left" w:pos="1374"/>
        </w:tabs>
        <w:spacing w:before="58"/>
        <w:ind w:left="1499" w:right="1231" w:hanging="660"/>
      </w:pPr>
    </w:p>
    <w:p w14:paraId="5D779BA8" w14:textId="6C492E8E" w:rsidR="00B86107" w:rsidRDefault="00F04FC0" w:rsidP="00F04FC0">
      <w:pPr>
        <w:pStyle w:val="BodyText"/>
        <w:tabs>
          <w:tab w:val="left" w:pos="1374"/>
        </w:tabs>
        <w:spacing w:before="58"/>
        <w:ind w:left="1499" w:right="1231" w:hanging="660"/>
      </w:pPr>
      <w:r>
        <w:rPr>
          <w:u w:val="single" w:color="000000"/>
        </w:rPr>
        <w:tab/>
      </w:r>
      <w:r>
        <w:t xml:space="preserve"> </w:t>
      </w:r>
      <w:r w:rsidR="00B86107">
        <w:t>Attend flash talk event, participate if possible</w:t>
      </w:r>
    </w:p>
    <w:p w14:paraId="16768F05" w14:textId="77777777" w:rsidR="00B86107" w:rsidRDefault="00B86107" w:rsidP="00F04FC0">
      <w:pPr>
        <w:pStyle w:val="BodyText"/>
        <w:tabs>
          <w:tab w:val="left" w:pos="1374"/>
        </w:tabs>
        <w:spacing w:before="58"/>
        <w:ind w:left="1499" w:right="1231" w:hanging="660"/>
      </w:pPr>
    </w:p>
    <w:p w14:paraId="4B801C8D" w14:textId="1C025D04" w:rsidR="00CC2929" w:rsidRDefault="00B86107" w:rsidP="00F04FC0">
      <w:pPr>
        <w:pStyle w:val="BodyText"/>
        <w:tabs>
          <w:tab w:val="left" w:pos="1374"/>
        </w:tabs>
        <w:spacing w:before="58"/>
        <w:ind w:left="1499" w:right="1231" w:hanging="660"/>
      </w:pPr>
      <w:r>
        <w:rPr>
          <w:u w:val="single" w:color="000000"/>
        </w:rPr>
        <w:tab/>
      </w:r>
      <w:r>
        <w:t xml:space="preserve"> </w:t>
      </w:r>
      <w:r w:rsidR="00CC2929">
        <w:t>Draft one or two focus statements about the area of research that you plan to conduct. List one or two specific research questions.</w:t>
      </w:r>
    </w:p>
    <w:p w14:paraId="1720611E" w14:textId="77777777" w:rsidR="00CC2929" w:rsidRDefault="00CC2929" w:rsidP="00F04FC0">
      <w:pPr>
        <w:pStyle w:val="BodyText"/>
        <w:tabs>
          <w:tab w:val="left" w:pos="1374"/>
        </w:tabs>
        <w:spacing w:before="58"/>
        <w:ind w:left="1499" w:right="1231" w:hanging="660"/>
      </w:pPr>
    </w:p>
    <w:p w14:paraId="66CCAB1E" w14:textId="0D60559F" w:rsidR="00F04FC0" w:rsidRDefault="00CC2929" w:rsidP="00F04FC0">
      <w:pPr>
        <w:pStyle w:val="BodyText"/>
        <w:tabs>
          <w:tab w:val="left" w:pos="1374"/>
        </w:tabs>
        <w:spacing w:before="58"/>
        <w:ind w:left="1499" w:right="1231" w:hanging="660"/>
      </w:pPr>
      <w:r>
        <w:rPr>
          <w:u w:val="single" w:color="000000"/>
        </w:rPr>
        <w:tab/>
      </w:r>
      <w:r>
        <w:t xml:space="preserve"> </w:t>
      </w:r>
      <w:r w:rsidR="00F04FC0">
        <w:t>Submit</w:t>
      </w:r>
      <w:r>
        <w:t xml:space="preserve"> an abstract</w:t>
      </w:r>
      <w:r w:rsidR="00F04FC0">
        <w:rPr>
          <w:spacing w:val="-1"/>
        </w:rPr>
        <w:t xml:space="preserve"> to present your research at a professional conference</w:t>
      </w:r>
      <w:r w:rsidR="00F04FC0">
        <w:t>.</w:t>
      </w:r>
      <w:r w:rsidR="00F04FC0">
        <w:rPr>
          <w:spacing w:val="-8"/>
        </w:rPr>
        <w:t xml:space="preserve"> </w:t>
      </w:r>
    </w:p>
    <w:p w14:paraId="54CD92C9" w14:textId="77777777" w:rsidR="00F04FC0" w:rsidRDefault="00F04FC0" w:rsidP="00F04FC0">
      <w:pPr>
        <w:spacing w:before="18" w:line="200" w:lineRule="exact"/>
        <w:rPr>
          <w:sz w:val="20"/>
          <w:szCs w:val="20"/>
        </w:rPr>
      </w:pPr>
    </w:p>
    <w:p w14:paraId="6D8510A5" w14:textId="77777777" w:rsidR="00F04FC0" w:rsidRDefault="00F04FC0" w:rsidP="00F04FC0">
      <w:pPr>
        <w:pStyle w:val="BodyText"/>
        <w:tabs>
          <w:tab w:val="left" w:pos="1374"/>
        </w:tabs>
        <w:spacing w:before="58"/>
        <w:ind w:left="1499" w:right="317" w:hanging="660"/>
      </w:pPr>
      <w:r>
        <w:rPr>
          <w:w w:val="99"/>
          <w:u w:val="single" w:color="000000"/>
        </w:rPr>
        <w:t xml:space="preserve"> </w:t>
      </w:r>
      <w:r>
        <w:rPr>
          <w:u w:val="single" w:color="000000"/>
        </w:rPr>
        <w:tab/>
      </w:r>
      <w:r>
        <w:t xml:space="preserve"> Submit</w:t>
      </w:r>
      <w:r>
        <w:rPr>
          <w:spacing w:val="-7"/>
        </w:rPr>
        <w:t xml:space="preserve"> </w:t>
      </w:r>
      <w:r>
        <w:rPr>
          <w:spacing w:val="-1"/>
        </w:rPr>
        <w:t>one</w:t>
      </w:r>
      <w:r>
        <w:rPr>
          <w:spacing w:val="-10"/>
        </w:rPr>
        <w:t xml:space="preserve"> or two </w:t>
      </w:r>
      <w:r>
        <w:rPr>
          <w:spacing w:val="-1"/>
        </w:rPr>
        <w:t>manuscripts,</w:t>
      </w:r>
      <w:r>
        <w:rPr>
          <w:spacing w:val="-8"/>
        </w:rPr>
        <w:t xml:space="preserve"> </w:t>
      </w:r>
      <w:r>
        <w:t>exhibit,</w:t>
      </w:r>
      <w:r>
        <w:rPr>
          <w:spacing w:val="-9"/>
        </w:rPr>
        <w:t xml:space="preserve"> </w:t>
      </w:r>
      <w:r>
        <w:rPr>
          <w:spacing w:val="-1"/>
        </w:rPr>
        <w:t>drawing,</w:t>
      </w:r>
      <w:r>
        <w:rPr>
          <w:spacing w:val="-8"/>
        </w:rPr>
        <w:t xml:space="preserve"> </w:t>
      </w:r>
      <w:r>
        <w:t>etc.</w:t>
      </w:r>
      <w:r>
        <w:rPr>
          <w:spacing w:val="-8"/>
        </w:rPr>
        <w:t xml:space="preserve"> </w:t>
      </w:r>
      <w:r>
        <w:rPr>
          <w:spacing w:val="-1"/>
        </w:rPr>
        <w:t>for</w:t>
      </w:r>
      <w:r>
        <w:rPr>
          <w:spacing w:val="-10"/>
        </w:rPr>
        <w:t xml:space="preserve"> </w:t>
      </w:r>
      <w:r>
        <w:rPr>
          <w:spacing w:val="-1"/>
        </w:rPr>
        <w:t>peer-reviewed</w:t>
      </w:r>
      <w:r>
        <w:rPr>
          <w:spacing w:val="51"/>
          <w:w w:val="99"/>
        </w:rPr>
        <w:t xml:space="preserve"> </w:t>
      </w:r>
      <w:r>
        <w:rPr>
          <w:spacing w:val="-1"/>
        </w:rPr>
        <w:t>publication.</w:t>
      </w:r>
      <w:r>
        <w:rPr>
          <w:spacing w:val="45"/>
        </w:rPr>
        <w:t xml:space="preserve"> </w:t>
      </w:r>
    </w:p>
    <w:p w14:paraId="24DC6BCD" w14:textId="77777777" w:rsidR="00F04FC0" w:rsidRDefault="00F04FC0" w:rsidP="00F04FC0">
      <w:pPr>
        <w:spacing w:before="18" w:line="200" w:lineRule="exact"/>
        <w:rPr>
          <w:sz w:val="20"/>
          <w:szCs w:val="20"/>
        </w:rPr>
      </w:pPr>
    </w:p>
    <w:p w14:paraId="372053A4" w14:textId="77777777" w:rsidR="00F04FC0" w:rsidRDefault="00F04FC0" w:rsidP="00F04FC0">
      <w:pPr>
        <w:spacing w:before="18" w:line="200" w:lineRule="exact"/>
        <w:rPr>
          <w:sz w:val="20"/>
          <w:szCs w:val="20"/>
        </w:rPr>
      </w:pPr>
    </w:p>
    <w:p w14:paraId="6E358EF2" w14:textId="1F40C759" w:rsidR="00F04FC0" w:rsidRDefault="00F04FC0" w:rsidP="00F04FC0">
      <w:pPr>
        <w:pStyle w:val="BodyText"/>
        <w:tabs>
          <w:tab w:val="left" w:pos="1374"/>
        </w:tabs>
        <w:spacing w:before="58"/>
        <w:ind w:left="1499" w:right="396" w:hanging="660"/>
      </w:pPr>
      <w:r>
        <w:rPr>
          <w:w w:val="99"/>
          <w:u w:val="single" w:color="000000"/>
        </w:rPr>
        <w:t xml:space="preserve"> </w:t>
      </w:r>
      <w:r>
        <w:rPr>
          <w:u w:val="single" w:color="000000"/>
        </w:rPr>
        <w:tab/>
      </w:r>
      <w:r>
        <w:t xml:space="preserve"> Put a preprint of your research on an open access site such as opensiuc.li</w:t>
      </w:r>
      <w:r w:rsidR="00CD7E81">
        <w:t>b</w:t>
      </w:r>
      <w:r>
        <w:t xml:space="preserve">.siu.edu </w:t>
      </w:r>
      <w:r w:rsidR="00BF28A0">
        <w:t>and/</w:t>
      </w:r>
      <w:r>
        <w:t>or Researchgate.net</w:t>
      </w:r>
    </w:p>
    <w:p w14:paraId="17B9C7FD" w14:textId="77777777" w:rsidR="00F04FC0" w:rsidRDefault="00F04FC0" w:rsidP="00F04FC0">
      <w:pPr>
        <w:pStyle w:val="BodyText"/>
        <w:tabs>
          <w:tab w:val="left" w:pos="1374"/>
        </w:tabs>
        <w:spacing w:before="58"/>
        <w:ind w:left="1499" w:right="396" w:hanging="660"/>
      </w:pPr>
    </w:p>
    <w:p w14:paraId="4D39E1F1" w14:textId="77777777" w:rsidR="00F04FC0" w:rsidRPr="00687809" w:rsidRDefault="00F04FC0" w:rsidP="00F04FC0">
      <w:pPr>
        <w:pStyle w:val="BodyText"/>
        <w:tabs>
          <w:tab w:val="left" w:pos="1374"/>
        </w:tabs>
        <w:spacing w:before="58"/>
        <w:ind w:left="1499" w:right="396" w:hanging="660"/>
      </w:pPr>
      <w:r>
        <w:rPr>
          <w:u w:val="single" w:color="000000"/>
        </w:rPr>
        <w:tab/>
        <w:t xml:space="preserve"> </w:t>
      </w:r>
      <w:r w:rsidRPr="00687809">
        <w:t>Create a google scholar profile.</w:t>
      </w:r>
    </w:p>
    <w:p w14:paraId="3B387186" w14:textId="77777777" w:rsidR="00F04FC0" w:rsidRPr="00602747" w:rsidRDefault="00F04FC0">
      <w:pPr>
        <w:spacing w:line="274" w:lineRule="exact"/>
        <w:sectPr w:rsidR="00F04FC0" w:rsidRPr="00602747">
          <w:pgSz w:w="12240" w:h="15840"/>
          <w:pgMar w:top="1420" w:right="1720" w:bottom="960" w:left="1680" w:header="0" w:footer="762" w:gutter="0"/>
          <w:cols w:space="720"/>
        </w:sectPr>
      </w:pPr>
    </w:p>
    <w:p w14:paraId="7F68063B" w14:textId="77777777" w:rsidR="00463F16" w:rsidRDefault="002F5263">
      <w:pPr>
        <w:pStyle w:val="Heading1"/>
        <w:rPr>
          <w:b w:val="0"/>
          <w:bCs w:val="0"/>
          <w:i w:val="0"/>
        </w:rPr>
      </w:pPr>
      <w:r>
        <w:t>Service:</w:t>
      </w:r>
      <w:r>
        <w:rPr>
          <w:spacing w:val="-11"/>
        </w:rPr>
        <w:t xml:space="preserve"> </w:t>
      </w:r>
      <w:r>
        <w:rPr>
          <w:spacing w:val="-1"/>
        </w:rPr>
        <w:t>Keeping</w:t>
      </w:r>
      <w:r>
        <w:rPr>
          <w:spacing w:val="-10"/>
        </w:rPr>
        <w:t xml:space="preserve"> </w:t>
      </w:r>
      <w:r>
        <w:rPr>
          <w:spacing w:val="-1"/>
        </w:rPr>
        <w:t>It</w:t>
      </w:r>
      <w:r>
        <w:rPr>
          <w:spacing w:val="-8"/>
        </w:rPr>
        <w:t xml:space="preserve"> </w:t>
      </w:r>
      <w:r>
        <w:rPr>
          <w:spacing w:val="-1"/>
        </w:rPr>
        <w:t>All</w:t>
      </w:r>
      <w:r>
        <w:rPr>
          <w:spacing w:val="-8"/>
        </w:rPr>
        <w:t xml:space="preserve"> </w:t>
      </w:r>
      <w:r>
        <w:t>in</w:t>
      </w:r>
      <w:r>
        <w:rPr>
          <w:spacing w:val="-12"/>
        </w:rPr>
        <w:t xml:space="preserve"> </w:t>
      </w:r>
      <w:r>
        <w:t>Perspective</w:t>
      </w:r>
    </w:p>
    <w:p w14:paraId="7DBA5FBC" w14:textId="50D06E83" w:rsidR="00463F16" w:rsidRDefault="002F5263">
      <w:pPr>
        <w:pStyle w:val="BodyText"/>
        <w:ind w:left="119" w:firstLine="0"/>
      </w:pPr>
      <w:r>
        <w:rPr>
          <w:spacing w:val="1"/>
        </w:rPr>
        <w:t>By</w:t>
      </w:r>
      <w:r>
        <w:rPr>
          <w:spacing w:val="-11"/>
        </w:rPr>
        <w:t xml:space="preserve"> </w:t>
      </w:r>
      <w:r>
        <w:rPr>
          <w:spacing w:val="-1"/>
        </w:rPr>
        <w:t>now,</w:t>
      </w:r>
      <w:r>
        <w:rPr>
          <w:spacing w:val="-5"/>
        </w:rPr>
        <w:t xml:space="preserve"> </w:t>
      </w:r>
      <w:r>
        <w:t>it</w:t>
      </w:r>
      <w:r>
        <w:rPr>
          <w:spacing w:val="-6"/>
        </w:rPr>
        <w:t xml:space="preserve"> </w:t>
      </w:r>
      <w:r>
        <w:t>should</w:t>
      </w:r>
      <w:r>
        <w:rPr>
          <w:spacing w:val="-5"/>
        </w:rPr>
        <w:t xml:space="preserve"> </w:t>
      </w:r>
      <w:r>
        <w:t>be</w:t>
      </w:r>
      <w:r>
        <w:rPr>
          <w:spacing w:val="-7"/>
        </w:rPr>
        <w:t xml:space="preserve"> </w:t>
      </w:r>
      <w:r>
        <w:t>evident</w:t>
      </w:r>
      <w:r>
        <w:rPr>
          <w:spacing w:val="-6"/>
        </w:rPr>
        <w:t xml:space="preserve"> </w:t>
      </w:r>
      <w:r>
        <w:rPr>
          <w:spacing w:val="-1"/>
        </w:rPr>
        <w:t>that</w:t>
      </w:r>
      <w:r>
        <w:rPr>
          <w:spacing w:val="-5"/>
        </w:rPr>
        <w:t xml:space="preserve"> </w:t>
      </w:r>
      <w:r>
        <w:rPr>
          <w:spacing w:val="-1"/>
        </w:rPr>
        <w:t>success</w:t>
      </w:r>
      <w:r>
        <w:rPr>
          <w:spacing w:val="-6"/>
        </w:rPr>
        <w:t xml:space="preserve"> </w:t>
      </w:r>
      <w:r>
        <w:t>in</w:t>
      </w:r>
      <w:r>
        <w:rPr>
          <w:spacing w:val="-5"/>
        </w:rPr>
        <w:t xml:space="preserve"> </w:t>
      </w:r>
      <w:r>
        <w:t>academia</w:t>
      </w:r>
      <w:r>
        <w:rPr>
          <w:spacing w:val="-7"/>
        </w:rPr>
        <w:t xml:space="preserve"> </w:t>
      </w:r>
      <w:r>
        <w:t>is</w:t>
      </w:r>
      <w:r>
        <w:rPr>
          <w:spacing w:val="-6"/>
        </w:rPr>
        <w:t xml:space="preserve"> </w:t>
      </w:r>
      <w:r>
        <w:rPr>
          <w:spacing w:val="-1"/>
        </w:rPr>
        <w:t>predicated</w:t>
      </w:r>
      <w:r>
        <w:rPr>
          <w:spacing w:val="-3"/>
        </w:rPr>
        <w:t xml:space="preserve"> </w:t>
      </w:r>
      <w:r>
        <w:t>upon</w:t>
      </w:r>
      <w:r>
        <w:rPr>
          <w:spacing w:val="-6"/>
        </w:rPr>
        <w:t xml:space="preserve"> </w:t>
      </w:r>
      <w:r>
        <w:rPr>
          <w:spacing w:val="-1"/>
        </w:rPr>
        <w:t>successful</w:t>
      </w:r>
      <w:r>
        <w:rPr>
          <w:spacing w:val="47"/>
          <w:w w:val="99"/>
        </w:rPr>
        <w:t xml:space="preserve"> </w:t>
      </w:r>
      <w:r>
        <w:rPr>
          <w:spacing w:val="-1"/>
        </w:rPr>
        <w:t>achievement</w:t>
      </w:r>
      <w:r>
        <w:rPr>
          <w:spacing w:val="-8"/>
        </w:rPr>
        <w:t xml:space="preserve"> </w:t>
      </w:r>
      <w:r>
        <w:t>in</w:t>
      </w:r>
      <w:r>
        <w:rPr>
          <w:spacing w:val="-7"/>
        </w:rPr>
        <w:t xml:space="preserve"> </w:t>
      </w:r>
      <w:r>
        <w:rPr>
          <w:spacing w:val="-1"/>
        </w:rPr>
        <w:t>three</w:t>
      </w:r>
      <w:r>
        <w:rPr>
          <w:spacing w:val="-8"/>
        </w:rPr>
        <w:t xml:space="preserve"> </w:t>
      </w:r>
      <w:r>
        <w:t>areas:</w:t>
      </w:r>
      <w:r>
        <w:rPr>
          <w:spacing w:val="-7"/>
        </w:rPr>
        <w:t xml:space="preserve"> </w:t>
      </w:r>
      <w:r>
        <w:rPr>
          <w:spacing w:val="-1"/>
        </w:rPr>
        <w:t>teaching,</w:t>
      </w:r>
      <w:r>
        <w:rPr>
          <w:spacing w:val="-7"/>
        </w:rPr>
        <w:t xml:space="preserve"> </w:t>
      </w:r>
      <w:r>
        <w:rPr>
          <w:spacing w:val="-1"/>
        </w:rPr>
        <w:t>research</w:t>
      </w:r>
      <w:r>
        <w:rPr>
          <w:spacing w:val="-7"/>
        </w:rPr>
        <w:t xml:space="preserve"> </w:t>
      </w:r>
      <w:r>
        <w:t>and</w:t>
      </w:r>
      <w:r>
        <w:rPr>
          <w:spacing w:val="-7"/>
        </w:rPr>
        <w:t xml:space="preserve"> </w:t>
      </w:r>
      <w:r>
        <w:rPr>
          <w:spacing w:val="-1"/>
        </w:rPr>
        <w:t>creative</w:t>
      </w:r>
      <w:r>
        <w:rPr>
          <w:spacing w:val="-6"/>
        </w:rPr>
        <w:t xml:space="preserve"> </w:t>
      </w:r>
      <w:r>
        <w:rPr>
          <w:spacing w:val="-1"/>
        </w:rPr>
        <w:t>activity,</w:t>
      </w:r>
      <w:r>
        <w:rPr>
          <w:spacing w:val="-5"/>
        </w:rPr>
        <w:t xml:space="preserve"> </w:t>
      </w:r>
      <w:r>
        <w:rPr>
          <w:spacing w:val="-1"/>
        </w:rPr>
        <w:t>and</w:t>
      </w:r>
      <w:r>
        <w:rPr>
          <w:spacing w:val="-7"/>
        </w:rPr>
        <w:t xml:space="preserve"> </w:t>
      </w:r>
      <w:r>
        <w:rPr>
          <w:spacing w:val="-1"/>
        </w:rPr>
        <w:t>service.</w:t>
      </w:r>
      <w:r w:rsidR="00053CFC">
        <w:rPr>
          <w:spacing w:val="-1"/>
        </w:rPr>
        <w:t xml:space="preserve"> Good</w:t>
      </w:r>
      <w:r w:rsidR="00053CFC">
        <w:rPr>
          <w:spacing w:val="-8"/>
        </w:rPr>
        <w:t xml:space="preserve"> </w:t>
      </w:r>
      <w:r w:rsidR="00053CFC">
        <w:rPr>
          <w:spacing w:val="-1"/>
        </w:rPr>
        <w:t>citizenship</w:t>
      </w:r>
      <w:r w:rsidR="00053CFC">
        <w:rPr>
          <w:spacing w:val="-7"/>
        </w:rPr>
        <w:t xml:space="preserve"> </w:t>
      </w:r>
      <w:r w:rsidR="00053CFC">
        <w:t>in</w:t>
      </w:r>
      <w:r w:rsidR="00053CFC">
        <w:rPr>
          <w:spacing w:val="-5"/>
        </w:rPr>
        <w:t xml:space="preserve"> </w:t>
      </w:r>
      <w:r w:rsidR="00053CFC">
        <w:rPr>
          <w:spacing w:val="-2"/>
        </w:rPr>
        <w:t>your</w:t>
      </w:r>
      <w:r w:rsidR="00053CFC">
        <w:rPr>
          <w:spacing w:val="-6"/>
        </w:rPr>
        <w:t xml:space="preserve"> </w:t>
      </w:r>
      <w:r w:rsidR="00053CFC">
        <w:rPr>
          <w:spacing w:val="-1"/>
        </w:rPr>
        <w:t>department,</w:t>
      </w:r>
      <w:r w:rsidR="00053CFC">
        <w:rPr>
          <w:spacing w:val="-8"/>
        </w:rPr>
        <w:t xml:space="preserve"> </w:t>
      </w:r>
      <w:r w:rsidR="00053CFC">
        <w:rPr>
          <w:spacing w:val="-1"/>
        </w:rPr>
        <w:t>college,</w:t>
      </w:r>
      <w:r w:rsidR="00053CFC">
        <w:rPr>
          <w:spacing w:val="-7"/>
        </w:rPr>
        <w:t xml:space="preserve"> </w:t>
      </w:r>
      <w:r w:rsidR="00053CFC">
        <w:t>university</w:t>
      </w:r>
      <w:r w:rsidR="00053CFC">
        <w:rPr>
          <w:spacing w:val="-9"/>
        </w:rPr>
        <w:t xml:space="preserve"> </w:t>
      </w:r>
      <w:r w:rsidR="00053CFC">
        <w:rPr>
          <w:spacing w:val="-1"/>
        </w:rPr>
        <w:t>and</w:t>
      </w:r>
      <w:r w:rsidR="00053CFC">
        <w:rPr>
          <w:spacing w:val="-8"/>
        </w:rPr>
        <w:t xml:space="preserve"> </w:t>
      </w:r>
      <w:r w:rsidR="00053CFC">
        <w:rPr>
          <w:spacing w:val="-1"/>
        </w:rPr>
        <w:t>profession</w:t>
      </w:r>
      <w:r w:rsidR="00053CFC">
        <w:rPr>
          <w:spacing w:val="-7"/>
        </w:rPr>
        <w:t xml:space="preserve"> </w:t>
      </w:r>
      <w:r w:rsidR="00053CFC">
        <w:t>is</w:t>
      </w:r>
      <w:r w:rsidR="00053CFC">
        <w:rPr>
          <w:spacing w:val="-7"/>
        </w:rPr>
        <w:t xml:space="preserve"> </w:t>
      </w:r>
      <w:r w:rsidR="00053CFC">
        <w:rPr>
          <w:spacing w:val="-1"/>
        </w:rPr>
        <w:t>important,</w:t>
      </w:r>
      <w:r w:rsidR="00053CFC">
        <w:rPr>
          <w:spacing w:val="-7"/>
        </w:rPr>
        <w:t xml:space="preserve"> </w:t>
      </w:r>
      <w:r w:rsidR="00053CFC">
        <w:t>but</w:t>
      </w:r>
      <w:r w:rsidR="00053CFC">
        <w:rPr>
          <w:spacing w:val="101"/>
          <w:w w:val="99"/>
        </w:rPr>
        <w:t xml:space="preserve"> </w:t>
      </w:r>
      <w:r w:rsidR="00053CFC">
        <w:rPr>
          <w:spacing w:val="-1"/>
        </w:rPr>
        <w:t>even</w:t>
      </w:r>
      <w:r w:rsidR="00053CFC">
        <w:rPr>
          <w:spacing w:val="6"/>
        </w:rPr>
        <w:t xml:space="preserve"> </w:t>
      </w:r>
      <w:r w:rsidR="00053CFC">
        <w:t>in</w:t>
      </w:r>
      <w:r w:rsidR="00053CFC">
        <w:rPr>
          <w:spacing w:val="7"/>
        </w:rPr>
        <w:t xml:space="preserve"> </w:t>
      </w:r>
      <w:r w:rsidR="00053CFC">
        <w:rPr>
          <w:spacing w:val="-1"/>
        </w:rPr>
        <w:t>abundance,</w:t>
      </w:r>
      <w:r w:rsidR="00053CFC">
        <w:rPr>
          <w:spacing w:val="6"/>
        </w:rPr>
        <w:t xml:space="preserve"> </w:t>
      </w:r>
      <w:r w:rsidR="00053CFC">
        <w:t>service</w:t>
      </w:r>
      <w:r w:rsidR="00053CFC">
        <w:rPr>
          <w:spacing w:val="6"/>
        </w:rPr>
        <w:t xml:space="preserve"> </w:t>
      </w:r>
      <w:r w:rsidR="00053CFC">
        <w:rPr>
          <w:spacing w:val="-1"/>
        </w:rPr>
        <w:t>will</w:t>
      </w:r>
      <w:r w:rsidR="00053CFC">
        <w:rPr>
          <w:spacing w:val="6"/>
        </w:rPr>
        <w:t xml:space="preserve"> </w:t>
      </w:r>
      <w:r w:rsidR="00053CFC">
        <w:rPr>
          <w:spacing w:val="-1"/>
        </w:rPr>
        <w:t>never</w:t>
      </w:r>
      <w:r w:rsidR="00053CFC">
        <w:rPr>
          <w:spacing w:val="6"/>
        </w:rPr>
        <w:t xml:space="preserve"> </w:t>
      </w:r>
      <w:r w:rsidR="00053CFC">
        <w:t>be</w:t>
      </w:r>
      <w:r w:rsidR="00053CFC">
        <w:rPr>
          <w:spacing w:val="7"/>
        </w:rPr>
        <w:t xml:space="preserve"> </w:t>
      </w:r>
      <w:r w:rsidR="00053CFC">
        <w:rPr>
          <w:spacing w:val="-1"/>
        </w:rPr>
        <w:t>enough</w:t>
      </w:r>
      <w:r w:rsidR="00053CFC">
        <w:rPr>
          <w:spacing w:val="9"/>
        </w:rPr>
        <w:t xml:space="preserve"> </w:t>
      </w:r>
      <w:r w:rsidR="00053CFC">
        <w:t>to</w:t>
      </w:r>
      <w:r w:rsidR="00053CFC">
        <w:rPr>
          <w:spacing w:val="6"/>
        </w:rPr>
        <w:t xml:space="preserve"> </w:t>
      </w:r>
      <w:r w:rsidR="00053CFC">
        <w:rPr>
          <w:spacing w:val="-1"/>
        </w:rPr>
        <w:t>earn</w:t>
      </w:r>
      <w:r w:rsidR="00053CFC">
        <w:rPr>
          <w:spacing w:val="7"/>
        </w:rPr>
        <w:t xml:space="preserve"> </w:t>
      </w:r>
      <w:r w:rsidR="00053CFC">
        <w:rPr>
          <w:spacing w:val="-1"/>
        </w:rPr>
        <w:t>tenure</w:t>
      </w:r>
      <w:r w:rsidR="00053CFC">
        <w:rPr>
          <w:spacing w:val="5"/>
        </w:rPr>
        <w:t xml:space="preserve"> </w:t>
      </w:r>
      <w:r w:rsidR="00053CFC">
        <w:rPr>
          <w:spacing w:val="1"/>
        </w:rPr>
        <w:t>or</w:t>
      </w:r>
      <w:r w:rsidR="00053CFC">
        <w:rPr>
          <w:spacing w:val="6"/>
        </w:rPr>
        <w:t xml:space="preserve"> </w:t>
      </w:r>
      <w:r w:rsidR="00053CFC">
        <w:rPr>
          <w:spacing w:val="-1"/>
        </w:rPr>
        <w:t>promotion.</w:t>
      </w:r>
      <w:r w:rsidR="00053CFC">
        <w:rPr>
          <w:spacing w:val="7"/>
        </w:rPr>
        <w:t xml:space="preserve"> </w:t>
      </w:r>
      <w:r w:rsidR="00053CFC">
        <w:rPr>
          <w:spacing w:val="-1"/>
        </w:rPr>
        <w:t>Be</w:t>
      </w:r>
      <w:r w:rsidR="00053CFC">
        <w:rPr>
          <w:spacing w:val="5"/>
        </w:rPr>
        <w:t xml:space="preserve"> </w:t>
      </w:r>
      <w:r w:rsidR="00053CFC">
        <w:rPr>
          <w:spacing w:val="-1"/>
        </w:rPr>
        <w:t>careful</w:t>
      </w:r>
      <w:r w:rsidR="00053CFC">
        <w:rPr>
          <w:spacing w:val="81"/>
          <w:w w:val="99"/>
        </w:rPr>
        <w:t xml:space="preserve"> </w:t>
      </w:r>
      <w:r w:rsidR="00053CFC">
        <w:t>to</w:t>
      </w:r>
      <w:r w:rsidR="00053CFC">
        <w:rPr>
          <w:spacing w:val="-4"/>
        </w:rPr>
        <w:t xml:space="preserve"> </w:t>
      </w:r>
      <w:r w:rsidR="00053CFC">
        <w:t>limit</w:t>
      </w:r>
      <w:r w:rsidR="00053CFC">
        <w:rPr>
          <w:spacing w:val="-2"/>
        </w:rPr>
        <w:t xml:space="preserve"> your</w:t>
      </w:r>
      <w:r w:rsidR="00053CFC">
        <w:rPr>
          <w:spacing w:val="-4"/>
        </w:rPr>
        <w:t xml:space="preserve"> </w:t>
      </w:r>
      <w:r w:rsidR="00053CFC">
        <w:rPr>
          <w:spacing w:val="-1"/>
        </w:rPr>
        <w:t>service.</w:t>
      </w:r>
      <w:r w:rsidR="00053CFC">
        <w:rPr>
          <w:spacing w:val="-3"/>
        </w:rPr>
        <w:t xml:space="preserve"> </w:t>
      </w:r>
      <w:r w:rsidR="00053CFC">
        <w:t>Focus</w:t>
      </w:r>
      <w:r w:rsidR="00053CFC">
        <w:rPr>
          <w:spacing w:val="-4"/>
        </w:rPr>
        <w:t xml:space="preserve"> </w:t>
      </w:r>
      <w:r w:rsidR="00053CFC">
        <w:t>on</w:t>
      </w:r>
      <w:r w:rsidR="00053CFC">
        <w:rPr>
          <w:spacing w:val="-3"/>
        </w:rPr>
        <w:t xml:space="preserve"> </w:t>
      </w:r>
      <w:r w:rsidR="00053CFC">
        <w:rPr>
          <w:spacing w:val="-1"/>
        </w:rPr>
        <w:t>accomplishing</w:t>
      </w:r>
      <w:r w:rsidR="00053CFC">
        <w:rPr>
          <w:spacing w:val="-2"/>
        </w:rPr>
        <w:t xml:space="preserve"> </w:t>
      </w:r>
      <w:r w:rsidR="00053CFC">
        <w:rPr>
          <w:spacing w:val="-1"/>
        </w:rPr>
        <w:t>your</w:t>
      </w:r>
      <w:r w:rsidR="00053CFC">
        <w:rPr>
          <w:spacing w:val="-5"/>
        </w:rPr>
        <w:t xml:space="preserve"> </w:t>
      </w:r>
      <w:r w:rsidR="00053CFC">
        <w:rPr>
          <w:spacing w:val="-1"/>
        </w:rPr>
        <w:t>teaching</w:t>
      </w:r>
      <w:r w:rsidR="00053CFC">
        <w:rPr>
          <w:spacing w:val="-3"/>
        </w:rPr>
        <w:t xml:space="preserve"> </w:t>
      </w:r>
      <w:r w:rsidR="00053CFC">
        <w:rPr>
          <w:spacing w:val="-1"/>
        </w:rPr>
        <w:t>and</w:t>
      </w:r>
      <w:r w:rsidR="00053CFC">
        <w:rPr>
          <w:spacing w:val="-2"/>
        </w:rPr>
        <w:t xml:space="preserve"> </w:t>
      </w:r>
      <w:r w:rsidR="00053CFC">
        <w:rPr>
          <w:spacing w:val="-1"/>
        </w:rPr>
        <w:t>research goals</w:t>
      </w:r>
      <w:r w:rsidR="00053CFC">
        <w:rPr>
          <w:spacing w:val="-4"/>
        </w:rPr>
        <w:t xml:space="preserve"> </w:t>
      </w:r>
      <w:r w:rsidR="00053CFC">
        <w:rPr>
          <w:spacing w:val="-1"/>
        </w:rPr>
        <w:t>for</w:t>
      </w:r>
      <w:r w:rsidR="00053CFC">
        <w:rPr>
          <w:spacing w:val="-5"/>
        </w:rPr>
        <w:t xml:space="preserve"> </w:t>
      </w:r>
      <w:r w:rsidR="00053CFC">
        <w:t>tenure</w:t>
      </w:r>
      <w:r w:rsidR="00053CFC">
        <w:rPr>
          <w:spacing w:val="91"/>
          <w:w w:val="99"/>
        </w:rPr>
        <w:t xml:space="preserve"> </w:t>
      </w:r>
      <w:r w:rsidR="00053CFC">
        <w:rPr>
          <w:spacing w:val="-1"/>
        </w:rPr>
        <w:t>and</w:t>
      </w:r>
      <w:r w:rsidR="00053CFC">
        <w:rPr>
          <w:spacing w:val="-15"/>
        </w:rPr>
        <w:t xml:space="preserve"> </w:t>
      </w:r>
      <w:r w:rsidR="00053CFC">
        <w:rPr>
          <w:spacing w:val="-1"/>
        </w:rPr>
        <w:t>promotion. T</w:t>
      </w:r>
      <w:r>
        <w:rPr>
          <w:spacing w:val="-1"/>
        </w:rPr>
        <w:t>here</w:t>
      </w:r>
      <w:r>
        <w:rPr>
          <w:spacing w:val="-6"/>
        </w:rPr>
        <w:t xml:space="preserve"> </w:t>
      </w:r>
      <w:r>
        <w:rPr>
          <w:spacing w:val="-1"/>
        </w:rPr>
        <w:t>are</w:t>
      </w:r>
      <w:r>
        <w:rPr>
          <w:spacing w:val="-8"/>
        </w:rPr>
        <w:t xml:space="preserve"> </w:t>
      </w:r>
      <w:r>
        <w:rPr>
          <w:spacing w:val="1"/>
        </w:rPr>
        <w:t>many</w:t>
      </w:r>
      <w:r>
        <w:rPr>
          <w:spacing w:val="-10"/>
        </w:rPr>
        <w:t xml:space="preserve"> </w:t>
      </w:r>
      <w:r>
        <w:rPr>
          <w:spacing w:val="-1"/>
        </w:rPr>
        <w:t>more</w:t>
      </w:r>
      <w:r>
        <w:rPr>
          <w:spacing w:val="-8"/>
        </w:rPr>
        <w:t xml:space="preserve"> </w:t>
      </w:r>
      <w:r>
        <w:rPr>
          <w:spacing w:val="-1"/>
        </w:rPr>
        <w:t>responsibilities</w:t>
      </w:r>
      <w:r>
        <w:rPr>
          <w:spacing w:val="-7"/>
        </w:rPr>
        <w:t xml:space="preserve"> </w:t>
      </w:r>
      <w:r>
        <w:rPr>
          <w:spacing w:val="-1"/>
        </w:rPr>
        <w:t>facing</w:t>
      </w:r>
      <w:r>
        <w:rPr>
          <w:spacing w:val="-10"/>
        </w:rPr>
        <w:t xml:space="preserve"> </w:t>
      </w:r>
      <w:r>
        <w:t>faculty</w:t>
      </w:r>
      <w:r>
        <w:rPr>
          <w:spacing w:val="-11"/>
        </w:rPr>
        <w:t xml:space="preserve"> </w:t>
      </w:r>
      <w:r>
        <w:t>that,</w:t>
      </w:r>
      <w:r>
        <w:rPr>
          <w:spacing w:val="-7"/>
        </w:rPr>
        <w:t xml:space="preserve"> </w:t>
      </w:r>
      <w:r>
        <w:rPr>
          <w:spacing w:val="-1"/>
        </w:rPr>
        <w:t>while</w:t>
      </w:r>
      <w:r>
        <w:rPr>
          <w:spacing w:val="-8"/>
        </w:rPr>
        <w:t xml:space="preserve"> </w:t>
      </w:r>
      <w:r>
        <w:rPr>
          <w:spacing w:val="-1"/>
        </w:rPr>
        <w:t>necessary,</w:t>
      </w:r>
      <w:r>
        <w:rPr>
          <w:spacing w:val="-6"/>
        </w:rPr>
        <w:t xml:space="preserve"> </w:t>
      </w:r>
      <w:r>
        <w:rPr>
          <w:spacing w:val="-1"/>
        </w:rPr>
        <w:t>can</w:t>
      </w:r>
      <w:r>
        <w:rPr>
          <w:spacing w:val="97"/>
          <w:w w:val="99"/>
        </w:rPr>
        <w:t xml:space="preserve"> </w:t>
      </w:r>
      <w:r>
        <w:rPr>
          <w:spacing w:val="-1"/>
        </w:rPr>
        <w:t>divert</w:t>
      </w:r>
      <w:r>
        <w:rPr>
          <w:spacing w:val="-5"/>
        </w:rPr>
        <w:t xml:space="preserve"> </w:t>
      </w:r>
      <w:r>
        <w:t>time</w:t>
      </w:r>
      <w:r>
        <w:rPr>
          <w:spacing w:val="-6"/>
        </w:rPr>
        <w:t xml:space="preserve"> </w:t>
      </w:r>
      <w:r>
        <w:rPr>
          <w:spacing w:val="-1"/>
        </w:rPr>
        <w:t>and</w:t>
      </w:r>
      <w:r>
        <w:rPr>
          <w:spacing w:val="-4"/>
        </w:rPr>
        <w:t xml:space="preserve"> </w:t>
      </w:r>
      <w:r>
        <w:t>energy</w:t>
      </w:r>
      <w:r>
        <w:rPr>
          <w:spacing w:val="-9"/>
        </w:rPr>
        <w:t xml:space="preserve"> </w:t>
      </w:r>
      <w:r>
        <w:t>from</w:t>
      </w:r>
      <w:r>
        <w:rPr>
          <w:spacing w:val="-5"/>
        </w:rPr>
        <w:t xml:space="preserve"> </w:t>
      </w:r>
      <w:r>
        <w:rPr>
          <w:spacing w:val="-1"/>
        </w:rPr>
        <w:t>these</w:t>
      </w:r>
      <w:r>
        <w:rPr>
          <w:spacing w:val="-6"/>
        </w:rPr>
        <w:t xml:space="preserve"> </w:t>
      </w:r>
      <w:r>
        <w:rPr>
          <w:spacing w:val="-1"/>
        </w:rPr>
        <w:t>vital</w:t>
      </w:r>
      <w:r>
        <w:rPr>
          <w:spacing w:val="-4"/>
        </w:rPr>
        <w:t xml:space="preserve"> </w:t>
      </w:r>
      <w:r>
        <w:t>areas.</w:t>
      </w:r>
      <w:r>
        <w:rPr>
          <w:spacing w:val="-5"/>
        </w:rPr>
        <w:t xml:space="preserve"> </w:t>
      </w:r>
      <w:r>
        <w:rPr>
          <w:spacing w:val="-1"/>
        </w:rPr>
        <w:t>As</w:t>
      </w:r>
      <w:r>
        <w:rPr>
          <w:spacing w:val="-4"/>
        </w:rPr>
        <w:t xml:space="preserve"> </w:t>
      </w:r>
      <w:r>
        <w:t>a</w:t>
      </w:r>
      <w:r>
        <w:rPr>
          <w:spacing w:val="-6"/>
        </w:rPr>
        <w:t xml:space="preserve"> </w:t>
      </w:r>
      <w:r>
        <w:rPr>
          <w:spacing w:val="-1"/>
        </w:rPr>
        <w:t>new</w:t>
      </w:r>
      <w:r>
        <w:rPr>
          <w:spacing w:val="-5"/>
        </w:rPr>
        <w:t xml:space="preserve"> </w:t>
      </w:r>
      <w:r>
        <w:t>faculty</w:t>
      </w:r>
      <w:r>
        <w:rPr>
          <w:spacing w:val="-10"/>
        </w:rPr>
        <w:t xml:space="preserve"> </w:t>
      </w:r>
      <w:r>
        <w:rPr>
          <w:spacing w:val="-1"/>
        </w:rPr>
        <w:t>member,</w:t>
      </w:r>
      <w:r>
        <w:rPr>
          <w:spacing w:val="-4"/>
        </w:rPr>
        <w:t xml:space="preserve"> </w:t>
      </w:r>
      <w:r>
        <w:t>it</w:t>
      </w:r>
      <w:r>
        <w:rPr>
          <w:spacing w:val="-5"/>
        </w:rPr>
        <w:t xml:space="preserve"> </w:t>
      </w:r>
      <w:r>
        <w:t>is</w:t>
      </w:r>
      <w:r>
        <w:rPr>
          <w:spacing w:val="-4"/>
        </w:rPr>
        <w:t xml:space="preserve"> </w:t>
      </w:r>
      <w:r>
        <w:t>easy</w:t>
      </w:r>
      <w:r>
        <w:rPr>
          <w:spacing w:val="-9"/>
        </w:rPr>
        <w:t xml:space="preserve"> </w:t>
      </w:r>
      <w:r>
        <w:t>to</w:t>
      </w:r>
      <w:r>
        <w:rPr>
          <w:spacing w:val="73"/>
          <w:w w:val="99"/>
        </w:rPr>
        <w:t xml:space="preserve"> </w:t>
      </w:r>
      <w:r>
        <w:t>say</w:t>
      </w:r>
      <w:r>
        <w:rPr>
          <w:spacing w:val="-7"/>
        </w:rPr>
        <w:t xml:space="preserve"> </w:t>
      </w:r>
      <w:r>
        <w:rPr>
          <w:spacing w:val="-2"/>
        </w:rPr>
        <w:t>yes</w:t>
      </w:r>
      <w:r>
        <w:rPr>
          <w:spacing w:val="-6"/>
        </w:rPr>
        <w:t xml:space="preserve"> </w:t>
      </w:r>
      <w:r>
        <w:t>to</w:t>
      </w:r>
      <w:r>
        <w:rPr>
          <w:spacing w:val="-7"/>
        </w:rPr>
        <w:t xml:space="preserve"> </w:t>
      </w:r>
      <w:r>
        <w:t>every</w:t>
      </w:r>
      <w:r>
        <w:rPr>
          <w:spacing w:val="-11"/>
        </w:rPr>
        <w:t xml:space="preserve"> </w:t>
      </w:r>
      <w:r>
        <w:rPr>
          <w:spacing w:val="-1"/>
        </w:rPr>
        <w:t>student,</w:t>
      </w:r>
      <w:r>
        <w:rPr>
          <w:spacing w:val="-6"/>
        </w:rPr>
        <w:t xml:space="preserve"> </w:t>
      </w:r>
      <w:r>
        <w:rPr>
          <w:spacing w:val="-1"/>
        </w:rPr>
        <w:t>colleague,</w:t>
      </w:r>
      <w:r>
        <w:rPr>
          <w:spacing w:val="-5"/>
        </w:rPr>
        <w:t xml:space="preserve"> </w:t>
      </w:r>
      <w:r>
        <w:rPr>
          <w:spacing w:val="-1"/>
        </w:rPr>
        <w:t>and</w:t>
      </w:r>
      <w:r>
        <w:rPr>
          <w:spacing w:val="-6"/>
        </w:rPr>
        <w:t xml:space="preserve"> </w:t>
      </w:r>
      <w:r>
        <w:rPr>
          <w:spacing w:val="-1"/>
        </w:rPr>
        <w:t>administrator</w:t>
      </w:r>
      <w:r>
        <w:rPr>
          <w:spacing w:val="-8"/>
        </w:rPr>
        <w:t xml:space="preserve"> </w:t>
      </w:r>
      <w:r>
        <w:rPr>
          <w:spacing w:val="-1"/>
        </w:rPr>
        <w:t>when</w:t>
      </w:r>
      <w:r>
        <w:rPr>
          <w:spacing w:val="-6"/>
        </w:rPr>
        <w:t xml:space="preserve"> </w:t>
      </w:r>
      <w:r>
        <w:t>asked</w:t>
      </w:r>
      <w:r>
        <w:rPr>
          <w:spacing w:val="-7"/>
        </w:rPr>
        <w:t xml:space="preserve"> </w:t>
      </w:r>
      <w:r>
        <w:rPr>
          <w:spacing w:val="-1"/>
        </w:rPr>
        <w:t>for</w:t>
      </w:r>
      <w:r>
        <w:rPr>
          <w:spacing w:val="-5"/>
        </w:rPr>
        <w:t xml:space="preserve"> </w:t>
      </w:r>
      <w:r>
        <w:rPr>
          <w:spacing w:val="-1"/>
        </w:rPr>
        <w:t>assistance.</w:t>
      </w:r>
    </w:p>
    <w:p w14:paraId="71F7BA10" w14:textId="77777777" w:rsidR="00463F16" w:rsidRDefault="002F5263">
      <w:pPr>
        <w:pStyle w:val="BodyText"/>
        <w:ind w:left="119" w:right="262" w:firstLine="0"/>
      </w:pPr>
      <w:r>
        <w:rPr>
          <w:spacing w:val="-1"/>
        </w:rPr>
        <w:t>However,</w:t>
      </w:r>
      <w:r>
        <w:rPr>
          <w:spacing w:val="-7"/>
        </w:rPr>
        <w:t xml:space="preserve"> </w:t>
      </w:r>
      <w:r>
        <w:rPr>
          <w:spacing w:val="-1"/>
        </w:rPr>
        <w:t>as</w:t>
      </w:r>
      <w:r>
        <w:rPr>
          <w:spacing w:val="-6"/>
        </w:rPr>
        <w:t xml:space="preserve"> </w:t>
      </w:r>
      <w:r>
        <w:t>a</w:t>
      </w:r>
      <w:r>
        <w:rPr>
          <w:spacing w:val="-8"/>
        </w:rPr>
        <w:t xml:space="preserve"> </w:t>
      </w:r>
      <w:r>
        <w:t>new</w:t>
      </w:r>
      <w:r>
        <w:rPr>
          <w:spacing w:val="-7"/>
        </w:rPr>
        <w:t xml:space="preserve"> </w:t>
      </w:r>
      <w:r>
        <w:t>faculty</w:t>
      </w:r>
      <w:r>
        <w:rPr>
          <w:spacing w:val="-9"/>
        </w:rPr>
        <w:t xml:space="preserve"> </w:t>
      </w:r>
      <w:r>
        <w:rPr>
          <w:spacing w:val="-1"/>
        </w:rPr>
        <w:t>member,</w:t>
      </w:r>
      <w:r>
        <w:rPr>
          <w:spacing w:val="-3"/>
        </w:rPr>
        <w:t xml:space="preserve"> </w:t>
      </w:r>
      <w:r>
        <w:rPr>
          <w:spacing w:val="-2"/>
        </w:rPr>
        <w:t>you</w:t>
      </w:r>
      <w:r>
        <w:rPr>
          <w:spacing w:val="-6"/>
        </w:rPr>
        <w:t xml:space="preserve"> </w:t>
      </w:r>
      <w:r>
        <w:rPr>
          <w:spacing w:val="-1"/>
        </w:rPr>
        <w:t>face</w:t>
      </w:r>
      <w:r>
        <w:rPr>
          <w:spacing w:val="-8"/>
        </w:rPr>
        <w:t xml:space="preserve"> </w:t>
      </w:r>
      <w:r>
        <w:t>unique</w:t>
      </w:r>
      <w:r>
        <w:rPr>
          <w:spacing w:val="-7"/>
        </w:rPr>
        <w:t xml:space="preserve"> </w:t>
      </w:r>
      <w:r>
        <w:rPr>
          <w:spacing w:val="-1"/>
        </w:rPr>
        <w:t>responsibilities</w:t>
      </w:r>
      <w:r>
        <w:rPr>
          <w:spacing w:val="-6"/>
        </w:rPr>
        <w:t xml:space="preserve"> </w:t>
      </w:r>
      <w:r>
        <w:rPr>
          <w:spacing w:val="-1"/>
        </w:rPr>
        <w:t>and</w:t>
      </w:r>
      <w:r>
        <w:rPr>
          <w:spacing w:val="-7"/>
        </w:rPr>
        <w:t xml:space="preserve"> </w:t>
      </w:r>
      <w:r>
        <w:t>unique</w:t>
      </w:r>
      <w:r>
        <w:rPr>
          <w:spacing w:val="73"/>
          <w:w w:val="99"/>
        </w:rPr>
        <w:t xml:space="preserve"> </w:t>
      </w:r>
      <w:r>
        <w:rPr>
          <w:spacing w:val="-1"/>
        </w:rPr>
        <w:t>challenges.</w:t>
      </w:r>
      <w:r>
        <w:rPr>
          <w:spacing w:val="-5"/>
        </w:rPr>
        <w:t xml:space="preserve"> </w:t>
      </w:r>
      <w:r>
        <w:rPr>
          <w:spacing w:val="-1"/>
        </w:rPr>
        <w:t>Learning</w:t>
      </w:r>
      <w:r>
        <w:rPr>
          <w:spacing w:val="-8"/>
        </w:rPr>
        <w:t xml:space="preserve"> </w:t>
      </w:r>
      <w:r>
        <w:t>how</w:t>
      </w:r>
      <w:r>
        <w:rPr>
          <w:spacing w:val="-7"/>
        </w:rPr>
        <w:t xml:space="preserve"> </w:t>
      </w:r>
      <w:r>
        <w:t>to</w:t>
      </w:r>
      <w:r>
        <w:rPr>
          <w:spacing w:val="-6"/>
        </w:rPr>
        <w:t xml:space="preserve"> </w:t>
      </w:r>
      <w:r>
        <w:rPr>
          <w:spacing w:val="-1"/>
        </w:rPr>
        <w:t>manage</w:t>
      </w:r>
      <w:r>
        <w:rPr>
          <w:spacing w:val="-2"/>
        </w:rPr>
        <w:t xml:space="preserve"> your</w:t>
      </w:r>
      <w:r>
        <w:rPr>
          <w:spacing w:val="-7"/>
        </w:rPr>
        <w:t xml:space="preserve"> </w:t>
      </w:r>
      <w:r>
        <w:t>professional</w:t>
      </w:r>
      <w:r>
        <w:rPr>
          <w:spacing w:val="-6"/>
        </w:rPr>
        <w:t xml:space="preserve"> </w:t>
      </w:r>
      <w:r>
        <w:rPr>
          <w:spacing w:val="-1"/>
        </w:rPr>
        <w:t>resources</w:t>
      </w:r>
      <w:r>
        <w:rPr>
          <w:spacing w:val="-5"/>
        </w:rPr>
        <w:t xml:space="preserve"> </w:t>
      </w:r>
      <w:r>
        <w:t>is</w:t>
      </w:r>
      <w:r>
        <w:rPr>
          <w:spacing w:val="-6"/>
        </w:rPr>
        <w:t xml:space="preserve"> </w:t>
      </w:r>
      <w:r>
        <w:t>a</w:t>
      </w:r>
      <w:r>
        <w:rPr>
          <w:spacing w:val="-7"/>
        </w:rPr>
        <w:t xml:space="preserve"> </w:t>
      </w:r>
      <w:r>
        <w:t>skill</w:t>
      </w:r>
      <w:r>
        <w:rPr>
          <w:spacing w:val="-6"/>
        </w:rPr>
        <w:t xml:space="preserve"> </w:t>
      </w:r>
      <w:r>
        <w:rPr>
          <w:spacing w:val="-1"/>
        </w:rPr>
        <w:t>that</w:t>
      </w:r>
      <w:r>
        <w:rPr>
          <w:spacing w:val="-6"/>
        </w:rPr>
        <w:t xml:space="preserve"> </w:t>
      </w:r>
      <w:r>
        <w:rPr>
          <w:spacing w:val="-1"/>
        </w:rPr>
        <w:t>we</w:t>
      </w:r>
      <w:r>
        <w:rPr>
          <w:spacing w:val="-6"/>
        </w:rPr>
        <w:t xml:space="preserve"> </w:t>
      </w:r>
      <w:r>
        <w:t>must</w:t>
      </w:r>
      <w:r>
        <w:rPr>
          <w:spacing w:val="61"/>
          <w:w w:val="99"/>
        </w:rPr>
        <w:t xml:space="preserve"> </w:t>
      </w:r>
      <w:r>
        <w:rPr>
          <w:spacing w:val="-1"/>
        </w:rPr>
        <w:t>foster</w:t>
      </w:r>
      <w:r>
        <w:rPr>
          <w:spacing w:val="-7"/>
        </w:rPr>
        <w:t xml:space="preserve"> </w:t>
      </w:r>
      <w:r>
        <w:t>if</w:t>
      </w:r>
      <w:r>
        <w:rPr>
          <w:spacing w:val="-6"/>
        </w:rPr>
        <w:t xml:space="preserve"> </w:t>
      </w:r>
      <w:r>
        <w:t>the</w:t>
      </w:r>
      <w:r>
        <w:rPr>
          <w:spacing w:val="-6"/>
        </w:rPr>
        <w:t xml:space="preserve"> </w:t>
      </w:r>
      <w:r>
        <w:t>University</w:t>
      </w:r>
      <w:r>
        <w:rPr>
          <w:spacing w:val="-10"/>
        </w:rPr>
        <w:t xml:space="preserve"> </w:t>
      </w:r>
      <w:r>
        <w:t>is</w:t>
      </w:r>
      <w:r>
        <w:rPr>
          <w:spacing w:val="-4"/>
        </w:rPr>
        <w:t xml:space="preserve"> </w:t>
      </w:r>
      <w:r>
        <w:t>to</w:t>
      </w:r>
      <w:r>
        <w:rPr>
          <w:spacing w:val="-5"/>
        </w:rPr>
        <w:t xml:space="preserve"> </w:t>
      </w:r>
      <w:r>
        <w:rPr>
          <w:spacing w:val="-1"/>
        </w:rPr>
        <w:t>avoid</w:t>
      </w:r>
      <w:r>
        <w:rPr>
          <w:spacing w:val="-6"/>
        </w:rPr>
        <w:t xml:space="preserve"> </w:t>
      </w:r>
      <w:r>
        <w:t>faculty</w:t>
      </w:r>
      <w:r>
        <w:rPr>
          <w:spacing w:val="-10"/>
        </w:rPr>
        <w:t xml:space="preserve"> </w:t>
      </w:r>
      <w:r>
        <w:rPr>
          <w:spacing w:val="-1"/>
        </w:rPr>
        <w:t>burnout</w:t>
      </w:r>
      <w:r>
        <w:rPr>
          <w:spacing w:val="-2"/>
        </w:rPr>
        <w:t xml:space="preserve"> </w:t>
      </w:r>
      <w:r>
        <w:rPr>
          <w:spacing w:val="-1"/>
        </w:rPr>
        <w:t>and</w:t>
      </w:r>
      <w:r>
        <w:rPr>
          <w:spacing w:val="-6"/>
        </w:rPr>
        <w:t xml:space="preserve"> </w:t>
      </w:r>
      <w:r>
        <w:rPr>
          <w:spacing w:val="-1"/>
        </w:rPr>
        <w:t>high</w:t>
      </w:r>
      <w:r>
        <w:rPr>
          <w:spacing w:val="-5"/>
        </w:rPr>
        <w:t xml:space="preserve"> </w:t>
      </w:r>
      <w:r>
        <w:rPr>
          <w:spacing w:val="-1"/>
        </w:rPr>
        <w:t>turnover.</w:t>
      </w:r>
      <w:r>
        <w:rPr>
          <w:spacing w:val="-6"/>
        </w:rPr>
        <w:t xml:space="preserve"> </w:t>
      </w:r>
      <w:r>
        <w:t>Simply</w:t>
      </w:r>
      <w:r>
        <w:rPr>
          <w:spacing w:val="-8"/>
        </w:rPr>
        <w:t xml:space="preserve"> </w:t>
      </w:r>
      <w:r>
        <w:t>put,</w:t>
      </w:r>
      <w:r>
        <w:rPr>
          <w:spacing w:val="-5"/>
        </w:rPr>
        <w:t xml:space="preserve"> </w:t>
      </w:r>
      <w:r>
        <w:t>there</w:t>
      </w:r>
      <w:r>
        <w:rPr>
          <w:spacing w:val="61"/>
          <w:w w:val="99"/>
        </w:rPr>
        <w:t xml:space="preserve"> </w:t>
      </w:r>
      <w:r>
        <w:rPr>
          <w:spacing w:val="-1"/>
        </w:rPr>
        <w:t>are</w:t>
      </w:r>
      <w:r>
        <w:rPr>
          <w:spacing w:val="-7"/>
        </w:rPr>
        <w:t xml:space="preserve"> </w:t>
      </w:r>
      <w:r>
        <w:t>some</w:t>
      </w:r>
      <w:r>
        <w:rPr>
          <w:spacing w:val="-7"/>
        </w:rPr>
        <w:t xml:space="preserve"> </w:t>
      </w:r>
      <w:r>
        <w:rPr>
          <w:spacing w:val="-1"/>
        </w:rPr>
        <w:t>things</w:t>
      </w:r>
      <w:r>
        <w:rPr>
          <w:spacing w:val="-6"/>
        </w:rPr>
        <w:t xml:space="preserve"> </w:t>
      </w:r>
      <w:r>
        <w:rPr>
          <w:spacing w:val="-1"/>
        </w:rPr>
        <w:t>that</w:t>
      </w:r>
      <w:r>
        <w:rPr>
          <w:spacing w:val="-6"/>
        </w:rPr>
        <w:t xml:space="preserve"> </w:t>
      </w:r>
      <w:r>
        <w:rPr>
          <w:spacing w:val="-1"/>
        </w:rPr>
        <w:t>new</w:t>
      </w:r>
      <w:r>
        <w:rPr>
          <w:spacing w:val="-4"/>
        </w:rPr>
        <w:t xml:space="preserve"> </w:t>
      </w:r>
      <w:r>
        <w:t>faculty</w:t>
      </w:r>
      <w:r>
        <w:rPr>
          <w:spacing w:val="-11"/>
        </w:rPr>
        <w:t xml:space="preserve"> </w:t>
      </w:r>
      <w:r>
        <w:t>should</w:t>
      </w:r>
      <w:r>
        <w:rPr>
          <w:spacing w:val="-5"/>
        </w:rPr>
        <w:t xml:space="preserve"> </w:t>
      </w:r>
      <w:r>
        <w:t>be</w:t>
      </w:r>
      <w:r>
        <w:rPr>
          <w:spacing w:val="-7"/>
        </w:rPr>
        <w:t xml:space="preserve"> </w:t>
      </w:r>
      <w:r>
        <w:rPr>
          <w:spacing w:val="-1"/>
        </w:rPr>
        <w:t>discouraged</w:t>
      </w:r>
      <w:r>
        <w:rPr>
          <w:spacing w:val="-6"/>
        </w:rPr>
        <w:t xml:space="preserve"> </w:t>
      </w:r>
      <w:r>
        <w:rPr>
          <w:spacing w:val="-1"/>
        </w:rPr>
        <w:t>from</w:t>
      </w:r>
      <w:r>
        <w:rPr>
          <w:spacing w:val="-3"/>
        </w:rPr>
        <w:t xml:space="preserve"> </w:t>
      </w:r>
      <w:r>
        <w:rPr>
          <w:spacing w:val="-1"/>
        </w:rPr>
        <w:t>attempting.</w:t>
      </w:r>
      <w:r>
        <w:rPr>
          <w:spacing w:val="-6"/>
        </w:rPr>
        <w:t xml:space="preserve"> </w:t>
      </w:r>
      <w:r>
        <w:t>Too</w:t>
      </w:r>
      <w:r>
        <w:rPr>
          <w:spacing w:val="-6"/>
        </w:rPr>
        <w:t xml:space="preserve"> </w:t>
      </w:r>
      <w:r>
        <w:rPr>
          <w:spacing w:val="-1"/>
        </w:rPr>
        <w:t>much,</w:t>
      </w:r>
      <w:r>
        <w:rPr>
          <w:spacing w:val="-6"/>
        </w:rPr>
        <w:t xml:space="preserve"> </w:t>
      </w:r>
      <w:r>
        <w:t>too</w:t>
      </w:r>
      <w:r>
        <w:rPr>
          <w:spacing w:val="73"/>
          <w:w w:val="99"/>
        </w:rPr>
        <w:t xml:space="preserve"> </w:t>
      </w:r>
      <w:r>
        <w:t>soon</w:t>
      </w:r>
      <w:r>
        <w:rPr>
          <w:spacing w:val="-7"/>
        </w:rPr>
        <w:t xml:space="preserve"> </w:t>
      </w:r>
      <w:r>
        <w:rPr>
          <w:spacing w:val="-1"/>
        </w:rPr>
        <w:t>could</w:t>
      </w:r>
      <w:r>
        <w:rPr>
          <w:spacing w:val="-6"/>
        </w:rPr>
        <w:t xml:space="preserve"> </w:t>
      </w:r>
      <w:r>
        <w:rPr>
          <w:spacing w:val="-1"/>
        </w:rPr>
        <w:t>lead</w:t>
      </w:r>
      <w:r>
        <w:rPr>
          <w:spacing w:val="-6"/>
        </w:rPr>
        <w:t xml:space="preserve"> </w:t>
      </w:r>
      <w:r>
        <w:t>to</w:t>
      </w:r>
      <w:r>
        <w:rPr>
          <w:spacing w:val="-7"/>
        </w:rPr>
        <w:t xml:space="preserve"> </w:t>
      </w:r>
      <w:r>
        <w:t>job</w:t>
      </w:r>
      <w:r>
        <w:rPr>
          <w:spacing w:val="-6"/>
        </w:rPr>
        <w:t xml:space="preserve"> </w:t>
      </w:r>
      <w:r>
        <w:rPr>
          <w:spacing w:val="-1"/>
        </w:rPr>
        <w:t>dissatisfaction</w:t>
      </w:r>
      <w:r>
        <w:rPr>
          <w:spacing w:val="-6"/>
        </w:rPr>
        <w:t xml:space="preserve"> </w:t>
      </w:r>
      <w:r>
        <w:rPr>
          <w:spacing w:val="-1"/>
        </w:rPr>
        <w:t>and</w:t>
      </w:r>
      <w:r>
        <w:rPr>
          <w:spacing w:val="-6"/>
        </w:rPr>
        <w:t xml:space="preserve"> </w:t>
      </w:r>
      <w:r>
        <w:t>actually</w:t>
      </w:r>
      <w:r>
        <w:rPr>
          <w:spacing w:val="-9"/>
        </w:rPr>
        <w:t xml:space="preserve"> </w:t>
      </w:r>
      <w:r>
        <w:rPr>
          <w:spacing w:val="-1"/>
        </w:rPr>
        <w:t>threaten</w:t>
      </w:r>
      <w:r>
        <w:rPr>
          <w:spacing w:val="-7"/>
        </w:rPr>
        <w:t xml:space="preserve"> </w:t>
      </w:r>
      <w:r>
        <w:rPr>
          <w:spacing w:val="-1"/>
        </w:rPr>
        <w:t>prospects</w:t>
      </w:r>
      <w:r>
        <w:rPr>
          <w:spacing w:val="-6"/>
        </w:rPr>
        <w:t xml:space="preserve"> </w:t>
      </w:r>
      <w:r>
        <w:rPr>
          <w:spacing w:val="-1"/>
        </w:rPr>
        <w:t>for</w:t>
      </w:r>
      <w:r>
        <w:rPr>
          <w:spacing w:val="-7"/>
        </w:rPr>
        <w:t xml:space="preserve"> </w:t>
      </w:r>
      <w:r>
        <w:t>tenure</w:t>
      </w:r>
      <w:r>
        <w:rPr>
          <w:spacing w:val="-7"/>
        </w:rPr>
        <w:t xml:space="preserve"> </w:t>
      </w:r>
      <w:r>
        <w:rPr>
          <w:spacing w:val="-1"/>
        </w:rPr>
        <w:t>rather</w:t>
      </w:r>
      <w:r>
        <w:rPr>
          <w:spacing w:val="87"/>
          <w:w w:val="99"/>
        </w:rPr>
        <w:t xml:space="preserve"> </w:t>
      </w:r>
      <w:r>
        <w:rPr>
          <w:spacing w:val="-1"/>
        </w:rPr>
        <w:t>than</w:t>
      </w:r>
      <w:r>
        <w:rPr>
          <w:spacing w:val="-5"/>
        </w:rPr>
        <w:t xml:space="preserve"> </w:t>
      </w:r>
      <w:r>
        <w:rPr>
          <w:spacing w:val="-1"/>
        </w:rPr>
        <w:t>ensure</w:t>
      </w:r>
      <w:r>
        <w:rPr>
          <w:spacing w:val="-6"/>
        </w:rPr>
        <w:t xml:space="preserve"> </w:t>
      </w:r>
      <w:r>
        <w:rPr>
          <w:spacing w:val="-1"/>
        </w:rPr>
        <w:t>them.</w:t>
      </w:r>
      <w:r>
        <w:rPr>
          <w:spacing w:val="51"/>
        </w:rPr>
        <w:t xml:space="preserve"> </w:t>
      </w:r>
      <w:r>
        <w:t>We</w:t>
      </w:r>
      <w:r>
        <w:rPr>
          <w:spacing w:val="-5"/>
        </w:rPr>
        <w:t xml:space="preserve"> </w:t>
      </w:r>
      <w:r>
        <w:rPr>
          <w:spacing w:val="-1"/>
        </w:rPr>
        <w:t>all</w:t>
      </w:r>
      <w:r>
        <w:rPr>
          <w:spacing w:val="-2"/>
        </w:rPr>
        <w:t xml:space="preserve"> </w:t>
      </w:r>
      <w:r>
        <w:rPr>
          <w:spacing w:val="-1"/>
        </w:rPr>
        <w:t>have</w:t>
      </w:r>
      <w:r>
        <w:rPr>
          <w:spacing w:val="-6"/>
        </w:rPr>
        <w:t xml:space="preserve"> </w:t>
      </w:r>
      <w:r>
        <w:t>limits.</w:t>
      </w:r>
    </w:p>
    <w:p w14:paraId="47A9E0F0" w14:textId="77777777" w:rsidR="00463F16" w:rsidRDefault="00463F16">
      <w:pPr>
        <w:spacing w:before="1" w:line="280" w:lineRule="exact"/>
        <w:rPr>
          <w:sz w:val="28"/>
          <w:szCs w:val="28"/>
        </w:rPr>
      </w:pPr>
    </w:p>
    <w:p w14:paraId="0A29D8E6" w14:textId="77777777" w:rsidR="00463F16" w:rsidRPr="00602747" w:rsidRDefault="00463F16">
      <w:pPr>
        <w:spacing w:before="8" w:line="270" w:lineRule="exact"/>
        <w:rPr>
          <w:sz w:val="27"/>
          <w:szCs w:val="27"/>
        </w:rPr>
      </w:pPr>
    </w:p>
    <w:p w14:paraId="0272940D" w14:textId="77777777" w:rsidR="00463F16" w:rsidRPr="00602747" w:rsidRDefault="002F5263">
      <w:pPr>
        <w:pStyle w:val="Heading4"/>
        <w:spacing w:line="275" w:lineRule="exact"/>
        <w:rPr>
          <w:spacing w:val="-1"/>
        </w:rPr>
      </w:pPr>
      <w:r w:rsidRPr="00602747">
        <w:rPr>
          <w:spacing w:val="-1"/>
        </w:rPr>
        <w:t>Discussion</w:t>
      </w:r>
      <w:r w:rsidRPr="00602747">
        <w:rPr>
          <w:spacing w:val="-17"/>
        </w:rPr>
        <w:t xml:space="preserve"> </w:t>
      </w:r>
      <w:r w:rsidRPr="00602747">
        <w:rPr>
          <w:spacing w:val="-1"/>
        </w:rPr>
        <w:t>Points</w:t>
      </w:r>
      <w:r w:rsidR="000A357E" w:rsidRPr="00602747">
        <w:rPr>
          <w:spacing w:val="-1"/>
        </w:rPr>
        <w:t>:</w:t>
      </w:r>
    </w:p>
    <w:p w14:paraId="00A65573" w14:textId="77777777" w:rsidR="000A357E" w:rsidRPr="00602747" w:rsidRDefault="000A357E">
      <w:pPr>
        <w:pStyle w:val="Heading4"/>
        <w:spacing w:line="275" w:lineRule="exact"/>
        <w:rPr>
          <w:b w:val="0"/>
          <w:bCs w:val="0"/>
          <w:i w:val="0"/>
        </w:rPr>
      </w:pPr>
    </w:p>
    <w:p w14:paraId="0828BC07" w14:textId="304264B1" w:rsidR="00463F16" w:rsidRPr="00602747" w:rsidRDefault="002F5263">
      <w:pPr>
        <w:pStyle w:val="BodyText"/>
        <w:numPr>
          <w:ilvl w:val="0"/>
          <w:numId w:val="1"/>
        </w:numPr>
        <w:tabs>
          <w:tab w:val="left" w:pos="960"/>
        </w:tabs>
        <w:spacing w:before="20" w:line="274" w:lineRule="exact"/>
        <w:ind w:right="397"/>
      </w:pPr>
      <w:r w:rsidRPr="00602747">
        <w:rPr>
          <w:spacing w:val="-1"/>
        </w:rPr>
        <w:t>Levels</w:t>
      </w:r>
      <w:r w:rsidRPr="00602747">
        <w:rPr>
          <w:spacing w:val="-11"/>
        </w:rPr>
        <w:t xml:space="preserve"> </w:t>
      </w:r>
      <w:r w:rsidRPr="00602747">
        <w:t>of</w:t>
      </w:r>
      <w:r w:rsidRPr="00602747">
        <w:rPr>
          <w:spacing w:val="-10"/>
        </w:rPr>
        <w:t xml:space="preserve"> </w:t>
      </w:r>
      <w:r w:rsidRPr="00602747">
        <w:rPr>
          <w:spacing w:val="-1"/>
        </w:rPr>
        <w:t>service:</w:t>
      </w:r>
      <w:r w:rsidRPr="00602747">
        <w:rPr>
          <w:spacing w:val="-11"/>
        </w:rPr>
        <w:t xml:space="preserve"> </w:t>
      </w:r>
      <w:r w:rsidRPr="00602747">
        <w:rPr>
          <w:spacing w:val="-1"/>
        </w:rPr>
        <w:t>profession/discipline,</w:t>
      </w:r>
      <w:r w:rsidRPr="00602747">
        <w:rPr>
          <w:spacing w:val="-10"/>
        </w:rPr>
        <w:t xml:space="preserve"> </w:t>
      </w:r>
      <w:r w:rsidR="009A4A8C">
        <w:rPr>
          <w:spacing w:val="-10"/>
        </w:rPr>
        <w:t>School</w:t>
      </w:r>
      <w:r w:rsidRPr="00602747">
        <w:rPr>
          <w:spacing w:val="-1"/>
        </w:rPr>
        <w:t>,</w:t>
      </w:r>
      <w:r w:rsidRPr="00602747">
        <w:rPr>
          <w:spacing w:val="-10"/>
        </w:rPr>
        <w:t xml:space="preserve"> </w:t>
      </w:r>
      <w:r w:rsidRPr="00602747">
        <w:rPr>
          <w:spacing w:val="-1"/>
        </w:rPr>
        <w:t>College,</w:t>
      </w:r>
      <w:r w:rsidRPr="00602747">
        <w:rPr>
          <w:spacing w:val="-10"/>
        </w:rPr>
        <w:t xml:space="preserve"> </w:t>
      </w:r>
      <w:r w:rsidRPr="00602747">
        <w:rPr>
          <w:spacing w:val="-1"/>
        </w:rPr>
        <w:t>University,</w:t>
      </w:r>
      <w:r w:rsidRPr="00602747">
        <w:rPr>
          <w:spacing w:val="-8"/>
        </w:rPr>
        <w:t xml:space="preserve"> </w:t>
      </w:r>
      <w:r w:rsidRPr="00602747">
        <w:rPr>
          <w:spacing w:val="-1"/>
        </w:rPr>
        <w:t>and</w:t>
      </w:r>
      <w:r w:rsidRPr="00602747">
        <w:rPr>
          <w:spacing w:val="103"/>
          <w:w w:val="99"/>
        </w:rPr>
        <w:t xml:space="preserve"> </w:t>
      </w:r>
      <w:r w:rsidR="004E7D60" w:rsidRPr="00602747">
        <w:t>C</w:t>
      </w:r>
      <w:r w:rsidRPr="00602747">
        <w:t>ommunity</w:t>
      </w:r>
    </w:p>
    <w:p w14:paraId="1DC21934" w14:textId="77777777" w:rsidR="00463F16" w:rsidRPr="00602747" w:rsidRDefault="002F5263">
      <w:pPr>
        <w:pStyle w:val="BodyText"/>
        <w:numPr>
          <w:ilvl w:val="0"/>
          <w:numId w:val="1"/>
        </w:numPr>
        <w:tabs>
          <w:tab w:val="left" w:pos="960"/>
        </w:tabs>
        <w:spacing w:before="21" w:line="274" w:lineRule="exact"/>
        <w:ind w:right="349"/>
      </w:pPr>
      <w:r w:rsidRPr="00602747">
        <w:rPr>
          <w:spacing w:val="-1"/>
        </w:rPr>
        <w:t>Review</w:t>
      </w:r>
      <w:r w:rsidRPr="00602747">
        <w:rPr>
          <w:spacing w:val="-9"/>
        </w:rPr>
        <w:t xml:space="preserve"> </w:t>
      </w:r>
      <w:r w:rsidRPr="00602747">
        <w:t>the</w:t>
      </w:r>
      <w:r w:rsidRPr="00602747">
        <w:rPr>
          <w:spacing w:val="-9"/>
        </w:rPr>
        <w:t xml:space="preserve"> </w:t>
      </w:r>
      <w:r w:rsidRPr="00602747">
        <w:rPr>
          <w:spacing w:val="-1"/>
        </w:rPr>
        <w:t>functions</w:t>
      </w:r>
      <w:r w:rsidRPr="00602747">
        <w:rPr>
          <w:spacing w:val="-8"/>
        </w:rPr>
        <w:t xml:space="preserve"> </w:t>
      </w:r>
      <w:r w:rsidRPr="00602747">
        <w:rPr>
          <w:spacing w:val="-1"/>
        </w:rPr>
        <w:t>and</w:t>
      </w:r>
      <w:r w:rsidRPr="00602747">
        <w:rPr>
          <w:spacing w:val="-6"/>
        </w:rPr>
        <w:t xml:space="preserve"> </w:t>
      </w:r>
      <w:r w:rsidRPr="00602747">
        <w:rPr>
          <w:spacing w:val="-1"/>
        </w:rPr>
        <w:t>responsibilities</w:t>
      </w:r>
      <w:r w:rsidRPr="00602747">
        <w:rPr>
          <w:spacing w:val="-7"/>
        </w:rPr>
        <w:t xml:space="preserve"> </w:t>
      </w:r>
      <w:r w:rsidRPr="00602747">
        <w:t>of</w:t>
      </w:r>
      <w:r w:rsidRPr="00602747">
        <w:rPr>
          <w:spacing w:val="-9"/>
        </w:rPr>
        <w:t xml:space="preserve"> </w:t>
      </w:r>
      <w:r w:rsidRPr="00602747">
        <w:rPr>
          <w:spacing w:val="-1"/>
        </w:rPr>
        <w:t>college,</w:t>
      </w:r>
      <w:r w:rsidRPr="00602747">
        <w:rPr>
          <w:spacing w:val="-8"/>
        </w:rPr>
        <w:t xml:space="preserve"> </w:t>
      </w:r>
      <w:r w:rsidRPr="00602747">
        <w:rPr>
          <w:spacing w:val="-1"/>
        </w:rPr>
        <w:t>school</w:t>
      </w:r>
      <w:r w:rsidRPr="00602747">
        <w:rPr>
          <w:spacing w:val="-8"/>
        </w:rPr>
        <w:t xml:space="preserve"> </w:t>
      </w:r>
      <w:r w:rsidRPr="00602747">
        <w:rPr>
          <w:spacing w:val="-1"/>
        </w:rPr>
        <w:t>and/or</w:t>
      </w:r>
      <w:r w:rsidRPr="00602747">
        <w:rPr>
          <w:spacing w:val="-8"/>
        </w:rPr>
        <w:t xml:space="preserve"> </w:t>
      </w:r>
      <w:r w:rsidRPr="00602747">
        <w:t>department</w:t>
      </w:r>
      <w:r w:rsidRPr="00602747">
        <w:rPr>
          <w:spacing w:val="87"/>
          <w:w w:val="99"/>
        </w:rPr>
        <w:t xml:space="preserve"> </w:t>
      </w:r>
      <w:r w:rsidRPr="00602747">
        <w:rPr>
          <w:spacing w:val="-1"/>
        </w:rPr>
        <w:t>committees</w:t>
      </w:r>
    </w:p>
    <w:p w14:paraId="3A4D9D3D" w14:textId="77777777" w:rsidR="00463F16" w:rsidRPr="00602747" w:rsidRDefault="002F5263">
      <w:pPr>
        <w:pStyle w:val="BodyText"/>
        <w:numPr>
          <w:ilvl w:val="0"/>
          <w:numId w:val="1"/>
        </w:numPr>
        <w:tabs>
          <w:tab w:val="left" w:pos="960"/>
        </w:tabs>
        <w:spacing w:line="293" w:lineRule="exact"/>
      </w:pPr>
      <w:r w:rsidRPr="00602747">
        <w:rPr>
          <w:spacing w:val="-1"/>
        </w:rPr>
        <w:t>Develop</w:t>
      </w:r>
      <w:r w:rsidRPr="00602747">
        <w:rPr>
          <w:spacing w:val="-11"/>
        </w:rPr>
        <w:t xml:space="preserve"> </w:t>
      </w:r>
      <w:r w:rsidRPr="00602747">
        <w:t>familiarity</w:t>
      </w:r>
      <w:r w:rsidRPr="00602747">
        <w:rPr>
          <w:spacing w:val="-14"/>
        </w:rPr>
        <w:t xml:space="preserve"> </w:t>
      </w:r>
      <w:r w:rsidRPr="00602747">
        <w:rPr>
          <w:spacing w:val="-1"/>
        </w:rPr>
        <w:t>with</w:t>
      </w:r>
      <w:r w:rsidRPr="00602747">
        <w:rPr>
          <w:spacing w:val="-8"/>
        </w:rPr>
        <w:t xml:space="preserve"> </w:t>
      </w:r>
      <w:r w:rsidRPr="00602747">
        <w:rPr>
          <w:spacing w:val="-1"/>
        </w:rPr>
        <w:t>on-campus</w:t>
      </w:r>
      <w:r w:rsidRPr="00602747">
        <w:rPr>
          <w:spacing w:val="-10"/>
        </w:rPr>
        <w:t xml:space="preserve"> </w:t>
      </w:r>
      <w:r w:rsidRPr="00602747">
        <w:t>organizations</w:t>
      </w:r>
      <w:r w:rsidRPr="00602747">
        <w:rPr>
          <w:spacing w:val="-11"/>
        </w:rPr>
        <w:t xml:space="preserve"> </w:t>
      </w:r>
      <w:r w:rsidRPr="00602747">
        <w:rPr>
          <w:spacing w:val="-1"/>
        </w:rPr>
        <w:t>and</w:t>
      </w:r>
      <w:r w:rsidRPr="00602747">
        <w:rPr>
          <w:spacing w:val="-10"/>
        </w:rPr>
        <w:t xml:space="preserve"> </w:t>
      </w:r>
      <w:r w:rsidRPr="00602747">
        <w:t>community</w:t>
      </w:r>
      <w:r w:rsidRPr="00602747">
        <w:rPr>
          <w:spacing w:val="-14"/>
        </w:rPr>
        <w:t xml:space="preserve"> </w:t>
      </w:r>
      <w:r w:rsidRPr="00602747">
        <w:t>resources</w:t>
      </w:r>
    </w:p>
    <w:p w14:paraId="4E9605CD" w14:textId="77777777" w:rsidR="00463F16" w:rsidRPr="00602747" w:rsidRDefault="002F5263">
      <w:pPr>
        <w:pStyle w:val="BodyText"/>
        <w:numPr>
          <w:ilvl w:val="0"/>
          <w:numId w:val="1"/>
        </w:numPr>
        <w:tabs>
          <w:tab w:val="left" w:pos="960"/>
        </w:tabs>
        <w:spacing w:line="293" w:lineRule="exact"/>
      </w:pPr>
      <w:r w:rsidRPr="00602747">
        <w:rPr>
          <w:spacing w:val="-1"/>
        </w:rPr>
        <w:t>Discover</w:t>
      </w:r>
      <w:r w:rsidRPr="00602747">
        <w:rPr>
          <w:spacing w:val="-11"/>
        </w:rPr>
        <w:t xml:space="preserve"> </w:t>
      </w:r>
      <w:r w:rsidRPr="00602747">
        <w:rPr>
          <w:spacing w:val="-1"/>
        </w:rPr>
        <w:t>opportunities</w:t>
      </w:r>
      <w:r w:rsidRPr="00602747">
        <w:rPr>
          <w:spacing w:val="-10"/>
        </w:rPr>
        <w:t xml:space="preserve"> </w:t>
      </w:r>
      <w:r w:rsidRPr="00602747">
        <w:t>for</w:t>
      </w:r>
      <w:r w:rsidRPr="00602747">
        <w:rPr>
          <w:spacing w:val="-11"/>
        </w:rPr>
        <w:t xml:space="preserve"> </w:t>
      </w:r>
      <w:r w:rsidRPr="00602747">
        <w:rPr>
          <w:spacing w:val="-1"/>
        </w:rPr>
        <w:t>involvement</w:t>
      </w:r>
      <w:r w:rsidRPr="00602747">
        <w:rPr>
          <w:spacing w:val="-10"/>
        </w:rPr>
        <w:t xml:space="preserve"> </w:t>
      </w:r>
      <w:r w:rsidRPr="00602747">
        <w:rPr>
          <w:spacing w:val="-1"/>
        </w:rPr>
        <w:t>and</w:t>
      </w:r>
      <w:r w:rsidRPr="00602747">
        <w:rPr>
          <w:spacing w:val="-10"/>
        </w:rPr>
        <w:t xml:space="preserve"> </w:t>
      </w:r>
      <w:r w:rsidRPr="00602747">
        <w:t>leadership</w:t>
      </w:r>
    </w:p>
    <w:p w14:paraId="6C695EBD" w14:textId="77777777" w:rsidR="004E7D60" w:rsidRPr="00602747" w:rsidRDefault="004E7D60">
      <w:pPr>
        <w:pStyle w:val="BodyText"/>
        <w:numPr>
          <w:ilvl w:val="0"/>
          <w:numId w:val="1"/>
        </w:numPr>
        <w:tabs>
          <w:tab w:val="left" w:pos="960"/>
        </w:tabs>
        <w:spacing w:line="293" w:lineRule="exact"/>
      </w:pPr>
      <w:r w:rsidRPr="00602747">
        <w:t>Turning Service into Service-Learning (teaching) and Research</w:t>
      </w:r>
    </w:p>
    <w:p w14:paraId="21646DA0" w14:textId="77777777" w:rsidR="00463F16" w:rsidRPr="00602747" w:rsidRDefault="00463F16">
      <w:pPr>
        <w:spacing w:before="8" w:line="270" w:lineRule="exact"/>
        <w:rPr>
          <w:sz w:val="27"/>
          <w:szCs w:val="27"/>
        </w:rPr>
      </w:pPr>
    </w:p>
    <w:p w14:paraId="24CE5B6F" w14:textId="77777777" w:rsidR="00463F16" w:rsidRDefault="002F5263">
      <w:pPr>
        <w:pStyle w:val="Heading4"/>
        <w:spacing w:line="275" w:lineRule="exact"/>
      </w:pPr>
      <w:r>
        <w:t>Suggestions</w:t>
      </w:r>
      <w:r w:rsidR="000A357E">
        <w:t>:</w:t>
      </w:r>
    </w:p>
    <w:p w14:paraId="1B966FAB" w14:textId="77777777" w:rsidR="000A357E" w:rsidRDefault="000A357E">
      <w:pPr>
        <w:pStyle w:val="Heading4"/>
        <w:spacing w:line="275" w:lineRule="exact"/>
        <w:rPr>
          <w:b w:val="0"/>
          <w:bCs w:val="0"/>
          <w:i w:val="0"/>
        </w:rPr>
      </w:pPr>
    </w:p>
    <w:p w14:paraId="7546AB64" w14:textId="77777777" w:rsidR="00463F16" w:rsidRPr="00687809" w:rsidRDefault="002F5263">
      <w:pPr>
        <w:pStyle w:val="BodyText"/>
        <w:numPr>
          <w:ilvl w:val="0"/>
          <w:numId w:val="2"/>
        </w:numPr>
        <w:tabs>
          <w:tab w:val="left" w:pos="840"/>
        </w:tabs>
        <w:spacing w:line="238" w:lineRule="auto"/>
        <w:ind w:right="137"/>
      </w:pPr>
      <w:r>
        <w:rPr>
          <w:spacing w:val="-1"/>
        </w:rPr>
        <w:t>Become</w:t>
      </w:r>
      <w:r>
        <w:rPr>
          <w:spacing w:val="-9"/>
        </w:rPr>
        <w:t xml:space="preserve"> </w:t>
      </w:r>
      <w:r>
        <w:rPr>
          <w:spacing w:val="-1"/>
        </w:rPr>
        <w:t>involved</w:t>
      </w:r>
      <w:r>
        <w:rPr>
          <w:spacing w:val="-7"/>
        </w:rPr>
        <w:t xml:space="preserve"> </w:t>
      </w:r>
      <w:r>
        <w:rPr>
          <w:spacing w:val="-1"/>
        </w:rPr>
        <w:t>and</w:t>
      </w:r>
      <w:r>
        <w:rPr>
          <w:spacing w:val="-7"/>
        </w:rPr>
        <w:t xml:space="preserve"> </w:t>
      </w:r>
      <w:r>
        <w:t>network</w:t>
      </w:r>
      <w:r>
        <w:rPr>
          <w:spacing w:val="-8"/>
        </w:rPr>
        <w:t xml:space="preserve"> </w:t>
      </w:r>
      <w:r>
        <w:t>in</w:t>
      </w:r>
      <w:r>
        <w:rPr>
          <w:spacing w:val="-7"/>
        </w:rPr>
        <w:t xml:space="preserve"> </w:t>
      </w:r>
      <w:r>
        <w:t>a</w:t>
      </w:r>
      <w:r>
        <w:rPr>
          <w:spacing w:val="-8"/>
        </w:rPr>
        <w:t xml:space="preserve"> </w:t>
      </w:r>
      <w:r>
        <w:rPr>
          <w:spacing w:val="-1"/>
        </w:rPr>
        <w:t>national</w:t>
      </w:r>
      <w:r>
        <w:rPr>
          <w:spacing w:val="-7"/>
        </w:rPr>
        <w:t xml:space="preserve"> </w:t>
      </w:r>
      <w:r>
        <w:t>professional</w:t>
      </w:r>
      <w:r>
        <w:rPr>
          <w:spacing w:val="-8"/>
        </w:rPr>
        <w:t xml:space="preserve"> </w:t>
      </w:r>
      <w:r>
        <w:rPr>
          <w:spacing w:val="-1"/>
        </w:rPr>
        <w:t>organization;</w:t>
      </w:r>
      <w:r>
        <w:rPr>
          <w:spacing w:val="-7"/>
        </w:rPr>
        <w:t xml:space="preserve"> </w:t>
      </w:r>
      <w:r>
        <w:rPr>
          <w:spacing w:val="-1"/>
        </w:rPr>
        <w:t>prepare</w:t>
      </w:r>
      <w:r>
        <w:rPr>
          <w:spacing w:val="-8"/>
        </w:rPr>
        <w:t xml:space="preserve"> </w:t>
      </w:r>
      <w:r>
        <w:t>for</w:t>
      </w:r>
      <w:r>
        <w:rPr>
          <w:spacing w:val="71"/>
          <w:w w:val="99"/>
        </w:rPr>
        <w:t xml:space="preserve"> </w:t>
      </w:r>
      <w:r>
        <w:t>a</w:t>
      </w:r>
      <w:r>
        <w:rPr>
          <w:spacing w:val="-8"/>
        </w:rPr>
        <w:t xml:space="preserve"> </w:t>
      </w:r>
      <w:r>
        <w:rPr>
          <w:spacing w:val="-1"/>
        </w:rPr>
        <w:t>service</w:t>
      </w:r>
      <w:r>
        <w:rPr>
          <w:spacing w:val="-8"/>
        </w:rPr>
        <w:t xml:space="preserve"> </w:t>
      </w:r>
      <w:r>
        <w:t>position</w:t>
      </w:r>
      <w:r>
        <w:rPr>
          <w:spacing w:val="-7"/>
        </w:rPr>
        <w:t xml:space="preserve"> </w:t>
      </w:r>
      <w:r>
        <w:rPr>
          <w:spacing w:val="-1"/>
        </w:rPr>
        <w:t>within</w:t>
      </w:r>
      <w:r>
        <w:rPr>
          <w:spacing w:val="-10"/>
        </w:rPr>
        <w:t xml:space="preserve"> </w:t>
      </w:r>
      <w:r>
        <w:t>the</w:t>
      </w:r>
      <w:r>
        <w:rPr>
          <w:spacing w:val="-7"/>
        </w:rPr>
        <w:t xml:space="preserve"> </w:t>
      </w:r>
      <w:r>
        <w:rPr>
          <w:spacing w:val="-1"/>
        </w:rPr>
        <w:t>organization</w:t>
      </w:r>
      <w:r>
        <w:rPr>
          <w:spacing w:val="-7"/>
        </w:rPr>
        <w:t xml:space="preserve"> </w:t>
      </w:r>
      <w:r>
        <w:rPr>
          <w:spacing w:val="-1"/>
        </w:rPr>
        <w:t>(i.e.,</w:t>
      </w:r>
      <w:r>
        <w:rPr>
          <w:spacing w:val="-7"/>
        </w:rPr>
        <w:t xml:space="preserve"> </w:t>
      </w:r>
      <w:r>
        <w:rPr>
          <w:spacing w:val="-1"/>
        </w:rPr>
        <w:t>volunteer,</w:t>
      </w:r>
      <w:r>
        <w:rPr>
          <w:spacing w:val="-7"/>
        </w:rPr>
        <w:t xml:space="preserve"> </w:t>
      </w:r>
      <w:r>
        <w:t>seek</w:t>
      </w:r>
      <w:r>
        <w:rPr>
          <w:spacing w:val="-7"/>
        </w:rPr>
        <w:t xml:space="preserve"> </w:t>
      </w:r>
      <w:r>
        <w:rPr>
          <w:spacing w:val="-1"/>
        </w:rPr>
        <w:t>nomination,</w:t>
      </w:r>
      <w:r>
        <w:rPr>
          <w:spacing w:val="-7"/>
        </w:rPr>
        <w:t xml:space="preserve"> </w:t>
      </w:r>
      <w:r>
        <w:t>or</w:t>
      </w:r>
      <w:r>
        <w:rPr>
          <w:spacing w:val="85"/>
          <w:w w:val="99"/>
        </w:rPr>
        <w:t xml:space="preserve"> </w:t>
      </w:r>
      <w:r>
        <w:t>apply</w:t>
      </w:r>
      <w:r>
        <w:rPr>
          <w:spacing w:val="-13"/>
        </w:rPr>
        <w:t xml:space="preserve"> </w:t>
      </w:r>
      <w:r>
        <w:rPr>
          <w:spacing w:val="-1"/>
        </w:rPr>
        <w:t>as</w:t>
      </w:r>
      <w:r>
        <w:rPr>
          <w:spacing w:val="-10"/>
        </w:rPr>
        <w:t xml:space="preserve"> </w:t>
      </w:r>
      <w:r>
        <w:rPr>
          <w:spacing w:val="-1"/>
        </w:rPr>
        <w:t>appropriate)</w:t>
      </w:r>
    </w:p>
    <w:p w14:paraId="0B92DBA6" w14:textId="6DD8E94A" w:rsidR="00053CFC" w:rsidRDefault="00053CFC">
      <w:pPr>
        <w:pStyle w:val="BodyText"/>
        <w:numPr>
          <w:ilvl w:val="0"/>
          <w:numId w:val="2"/>
        </w:numPr>
        <w:tabs>
          <w:tab w:val="left" w:pos="840"/>
        </w:tabs>
        <w:spacing w:line="238" w:lineRule="auto"/>
        <w:ind w:right="137"/>
      </w:pPr>
      <w:r>
        <w:rPr>
          <w:spacing w:val="-1"/>
        </w:rPr>
        <w:t>Serving as a reviewer for journal articles or grants provides valuable insight into the requirements for success in those venues.</w:t>
      </w:r>
    </w:p>
    <w:p w14:paraId="1E216A18" w14:textId="77777777" w:rsidR="00463F16" w:rsidRDefault="00463F16"/>
    <w:p w14:paraId="4721CAAD" w14:textId="77777777" w:rsidR="00443775" w:rsidRDefault="00443775"/>
    <w:p w14:paraId="4D0F92CA" w14:textId="77777777" w:rsidR="00463F16" w:rsidRPr="0062444D" w:rsidRDefault="002F5263" w:rsidP="00687809">
      <w:pPr>
        <w:pStyle w:val="Heading3"/>
        <w:ind w:left="0" w:right="189"/>
        <w:rPr>
          <w:b w:val="0"/>
          <w:bCs w:val="0"/>
          <w:i/>
        </w:rPr>
      </w:pPr>
      <w:r w:rsidRPr="0062444D">
        <w:rPr>
          <w:i/>
          <w:spacing w:val="-1"/>
        </w:rPr>
        <w:t>First</w:t>
      </w:r>
      <w:r w:rsidRPr="0062444D">
        <w:rPr>
          <w:i/>
          <w:spacing w:val="-9"/>
        </w:rPr>
        <w:t xml:space="preserve"> </w:t>
      </w:r>
      <w:r w:rsidRPr="0062444D">
        <w:rPr>
          <w:i/>
          <w:spacing w:val="-1"/>
        </w:rPr>
        <w:t>Year</w:t>
      </w:r>
      <w:r w:rsidRPr="0062444D">
        <w:rPr>
          <w:i/>
          <w:spacing w:val="-11"/>
        </w:rPr>
        <w:t xml:space="preserve"> </w:t>
      </w:r>
      <w:r w:rsidRPr="0062444D">
        <w:rPr>
          <w:i/>
        </w:rPr>
        <w:t>Service</w:t>
      </w:r>
      <w:r w:rsidRPr="0062444D">
        <w:rPr>
          <w:i/>
          <w:spacing w:val="-11"/>
        </w:rPr>
        <w:t xml:space="preserve"> </w:t>
      </w:r>
      <w:r w:rsidRPr="0062444D">
        <w:rPr>
          <w:i/>
        </w:rPr>
        <w:t>Objectives:</w:t>
      </w:r>
    </w:p>
    <w:p w14:paraId="697F3E59" w14:textId="77777777" w:rsidR="00463F16" w:rsidRDefault="00463F16">
      <w:pPr>
        <w:spacing w:before="11" w:line="260" w:lineRule="exact"/>
        <w:rPr>
          <w:sz w:val="26"/>
          <w:szCs w:val="26"/>
        </w:rPr>
      </w:pPr>
    </w:p>
    <w:p w14:paraId="6432A4CB" w14:textId="77777777" w:rsidR="00463F16" w:rsidRDefault="00463F16">
      <w:pPr>
        <w:spacing w:before="18" w:line="200" w:lineRule="exact"/>
        <w:rPr>
          <w:sz w:val="20"/>
          <w:szCs w:val="20"/>
        </w:rPr>
      </w:pPr>
    </w:p>
    <w:p w14:paraId="05E8EAE6" w14:textId="383036F0" w:rsidR="00463F16" w:rsidRDefault="002F5263">
      <w:pPr>
        <w:pStyle w:val="BodyText"/>
        <w:tabs>
          <w:tab w:val="left" w:pos="1494"/>
        </w:tabs>
        <w:spacing w:before="58"/>
        <w:ind w:left="1619" w:right="149" w:hanging="780"/>
      </w:pPr>
      <w:r>
        <w:rPr>
          <w:w w:val="99"/>
          <w:u w:val="single" w:color="000000"/>
        </w:rPr>
        <w:t xml:space="preserve"> </w:t>
      </w:r>
      <w:r>
        <w:rPr>
          <w:u w:val="single" w:color="000000"/>
        </w:rPr>
        <w:tab/>
      </w:r>
      <w:r>
        <w:t xml:space="preserve"> </w:t>
      </w:r>
      <w:r>
        <w:rPr>
          <w:spacing w:val="-1"/>
        </w:rPr>
        <w:t>Review</w:t>
      </w:r>
      <w:r>
        <w:rPr>
          <w:spacing w:val="-4"/>
        </w:rPr>
        <w:t xml:space="preserve"> </w:t>
      </w:r>
      <w:r>
        <w:rPr>
          <w:spacing w:val="-1"/>
        </w:rPr>
        <w:t>your</w:t>
      </w:r>
      <w:r>
        <w:rPr>
          <w:spacing w:val="-8"/>
        </w:rPr>
        <w:t xml:space="preserve"> </w:t>
      </w:r>
      <w:r>
        <w:rPr>
          <w:spacing w:val="-1"/>
        </w:rPr>
        <w:t>service</w:t>
      </w:r>
      <w:r>
        <w:rPr>
          <w:spacing w:val="-6"/>
        </w:rPr>
        <w:t xml:space="preserve"> </w:t>
      </w:r>
      <w:r>
        <w:rPr>
          <w:spacing w:val="-1"/>
        </w:rPr>
        <w:t>commitments</w:t>
      </w:r>
      <w:r>
        <w:rPr>
          <w:spacing w:val="-8"/>
        </w:rPr>
        <w:t xml:space="preserve"> </w:t>
      </w:r>
      <w:r>
        <w:rPr>
          <w:spacing w:val="-1"/>
        </w:rPr>
        <w:t>with</w:t>
      </w:r>
      <w:r>
        <w:rPr>
          <w:spacing w:val="-5"/>
        </w:rPr>
        <w:t xml:space="preserve"> </w:t>
      </w:r>
      <w:r>
        <w:rPr>
          <w:spacing w:val="-2"/>
        </w:rPr>
        <w:t>your</w:t>
      </w:r>
      <w:r>
        <w:rPr>
          <w:spacing w:val="-8"/>
        </w:rPr>
        <w:t xml:space="preserve"> </w:t>
      </w:r>
      <w:r>
        <w:rPr>
          <w:spacing w:val="-1"/>
        </w:rPr>
        <w:t>directo</w:t>
      </w:r>
      <w:r w:rsidR="00FF7851">
        <w:rPr>
          <w:spacing w:val="-1"/>
        </w:rPr>
        <w:t>r</w:t>
      </w:r>
      <w:r>
        <w:rPr>
          <w:spacing w:val="-6"/>
        </w:rPr>
        <w:t xml:space="preserve"> </w:t>
      </w:r>
      <w:r>
        <w:rPr>
          <w:spacing w:val="-1"/>
        </w:rPr>
        <w:t>at</w:t>
      </w:r>
      <w:r>
        <w:rPr>
          <w:spacing w:val="-8"/>
        </w:rPr>
        <w:t xml:space="preserve"> </w:t>
      </w:r>
      <w:r>
        <w:rPr>
          <w:spacing w:val="-1"/>
        </w:rPr>
        <w:t>each</w:t>
      </w:r>
      <w:r>
        <w:rPr>
          <w:spacing w:val="-5"/>
        </w:rPr>
        <w:t xml:space="preserve"> </w:t>
      </w:r>
      <w:r>
        <w:rPr>
          <w:spacing w:val="-1"/>
        </w:rPr>
        <w:t>annual</w:t>
      </w:r>
      <w:r>
        <w:rPr>
          <w:spacing w:val="87"/>
          <w:w w:val="99"/>
        </w:rPr>
        <w:t xml:space="preserve"> </w:t>
      </w:r>
      <w:r>
        <w:rPr>
          <w:spacing w:val="-1"/>
        </w:rPr>
        <w:t>evaluation</w:t>
      </w:r>
      <w:r>
        <w:rPr>
          <w:spacing w:val="-19"/>
        </w:rPr>
        <w:t xml:space="preserve"> </w:t>
      </w:r>
      <w:r>
        <w:rPr>
          <w:spacing w:val="-1"/>
        </w:rPr>
        <w:t>meeting.</w:t>
      </w:r>
    </w:p>
    <w:p w14:paraId="5388234A" w14:textId="77777777" w:rsidR="00463F16" w:rsidRDefault="00463F16">
      <w:pPr>
        <w:spacing w:before="18" w:line="200" w:lineRule="exact"/>
        <w:rPr>
          <w:sz w:val="20"/>
          <w:szCs w:val="20"/>
        </w:rPr>
      </w:pPr>
    </w:p>
    <w:p w14:paraId="28BEAE64" w14:textId="5238C1F2" w:rsidR="00463F16" w:rsidRDefault="002F5263">
      <w:pPr>
        <w:pStyle w:val="BodyText"/>
        <w:tabs>
          <w:tab w:val="left" w:pos="1494"/>
        </w:tabs>
        <w:spacing w:before="58"/>
        <w:ind w:left="1619" w:right="435" w:hanging="780"/>
      </w:pPr>
      <w:r>
        <w:rPr>
          <w:w w:val="99"/>
          <w:u w:val="single" w:color="000000"/>
        </w:rPr>
        <w:t xml:space="preserve"> </w:t>
      </w:r>
      <w:r>
        <w:rPr>
          <w:u w:val="single" w:color="000000"/>
        </w:rPr>
        <w:tab/>
      </w:r>
      <w:r>
        <w:t xml:space="preserve"> </w:t>
      </w:r>
      <w:r w:rsidR="00053CFC">
        <w:t>Directors will assist n</w:t>
      </w:r>
      <w:r>
        <w:rPr>
          <w:spacing w:val="-1"/>
        </w:rPr>
        <w:t>ew</w:t>
      </w:r>
      <w:r>
        <w:rPr>
          <w:spacing w:val="-6"/>
        </w:rPr>
        <w:t xml:space="preserve"> </w:t>
      </w:r>
      <w:r>
        <w:t>faculty</w:t>
      </w:r>
      <w:r w:rsidR="00053CFC">
        <w:t xml:space="preserve"> by limiting their expectations for service initially, probably </w:t>
      </w:r>
      <w:r w:rsidR="00053CFC">
        <w:rPr>
          <w:spacing w:val="-9"/>
        </w:rPr>
        <w:t>a</w:t>
      </w:r>
      <w:r w:rsidR="00FF7851">
        <w:rPr>
          <w:spacing w:val="-9"/>
        </w:rPr>
        <w:t xml:space="preserve">bout </w:t>
      </w:r>
      <w:r>
        <w:t>one</w:t>
      </w:r>
      <w:r>
        <w:rPr>
          <w:spacing w:val="-9"/>
        </w:rPr>
        <w:t xml:space="preserve"> </w:t>
      </w:r>
      <w:r>
        <w:rPr>
          <w:spacing w:val="-1"/>
        </w:rPr>
        <w:t>school</w:t>
      </w:r>
      <w:r>
        <w:rPr>
          <w:spacing w:val="-6"/>
        </w:rPr>
        <w:t xml:space="preserve"> </w:t>
      </w:r>
      <w:r>
        <w:t>committee</w:t>
      </w:r>
      <w:r>
        <w:rPr>
          <w:spacing w:val="43"/>
          <w:w w:val="99"/>
        </w:rPr>
        <w:t xml:space="preserve"> </w:t>
      </w:r>
      <w:r>
        <w:rPr>
          <w:spacing w:val="-1"/>
        </w:rPr>
        <w:t>and</w:t>
      </w:r>
      <w:r>
        <w:rPr>
          <w:spacing w:val="-7"/>
        </w:rPr>
        <w:t xml:space="preserve"> </w:t>
      </w:r>
      <w:r>
        <w:t>one</w:t>
      </w:r>
      <w:r>
        <w:rPr>
          <w:spacing w:val="-5"/>
        </w:rPr>
        <w:t xml:space="preserve"> </w:t>
      </w:r>
      <w:r>
        <w:rPr>
          <w:spacing w:val="-1"/>
        </w:rPr>
        <w:t>College</w:t>
      </w:r>
      <w:r>
        <w:rPr>
          <w:spacing w:val="-7"/>
        </w:rPr>
        <w:t xml:space="preserve"> </w:t>
      </w:r>
      <w:r>
        <w:rPr>
          <w:spacing w:val="-1"/>
        </w:rPr>
        <w:t>Committee.</w:t>
      </w:r>
      <w:r>
        <w:rPr>
          <w:spacing w:val="-6"/>
        </w:rPr>
        <w:t xml:space="preserve"> </w:t>
      </w:r>
      <w:r>
        <w:rPr>
          <w:spacing w:val="-1"/>
        </w:rPr>
        <w:t>Through</w:t>
      </w:r>
      <w:r>
        <w:rPr>
          <w:spacing w:val="-6"/>
        </w:rPr>
        <w:t xml:space="preserve"> </w:t>
      </w:r>
      <w:r>
        <w:t>this</w:t>
      </w:r>
      <w:r>
        <w:rPr>
          <w:spacing w:val="-7"/>
        </w:rPr>
        <w:t xml:space="preserve"> </w:t>
      </w:r>
      <w:r>
        <w:rPr>
          <w:spacing w:val="-1"/>
        </w:rPr>
        <w:t>service,</w:t>
      </w:r>
      <w:r>
        <w:rPr>
          <w:spacing w:val="-2"/>
        </w:rPr>
        <w:t xml:space="preserve"> you</w:t>
      </w:r>
      <w:r>
        <w:rPr>
          <w:spacing w:val="-6"/>
        </w:rPr>
        <w:t xml:space="preserve"> </w:t>
      </w:r>
      <w:r>
        <w:t>will</w:t>
      </w:r>
      <w:r>
        <w:rPr>
          <w:spacing w:val="-7"/>
        </w:rPr>
        <w:t xml:space="preserve"> </w:t>
      </w:r>
      <w:r>
        <w:rPr>
          <w:spacing w:val="-1"/>
        </w:rPr>
        <w:t>learn</w:t>
      </w:r>
      <w:r>
        <w:rPr>
          <w:spacing w:val="-6"/>
        </w:rPr>
        <w:t xml:space="preserve"> </w:t>
      </w:r>
      <w:r>
        <w:rPr>
          <w:spacing w:val="-1"/>
        </w:rPr>
        <w:t>about</w:t>
      </w:r>
      <w:r>
        <w:rPr>
          <w:spacing w:val="71"/>
          <w:w w:val="99"/>
        </w:rPr>
        <w:t xml:space="preserve"> </w:t>
      </w:r>
      <w:r>
        <w:t>the</w:t>
      </w:r>
      <w:r>
        <w:rPr>
          <w:spacing w:val="-9"/>
        </w:rPr>
        <w:t xml:space="preserve"> </w:t>
      </w:r>
      <w:r>
        <w:rPr>
          <w:spacing w:val="-1"/>
        </w:rPr>
        <w:t>school</w:t>
      </w:r>
      <w:r>
        <w:rPr>
          <w:spacing w:val="-7"/>
        </w:rPr>
        <w:t xml:space="preserve"> </w:t>
      </w:r>
      <w:r>
        <w:rPr>
          <w:spacing w:val="-1"/>
        </w:rPr>
        <w:t>and</w:t>
      </w:r>
      <w:r>
        <w:rPr>
          <w:spacing w:val="-8"/>
        </w:rPr>
        <w:t xml:space="preserve"> </w:t>
      </w:r>
      <w:r>
        <w:t>College</w:t>
      </w:r>
      <w:r>
        <w:rPr>
          <w:spacing w:val="-8"/>
        </w:rPr>
        <w:t xml:space="preserve"> </w:t>
      </w:r>
      <w:r>
        <w:rPr>
          <w:spacing w:val="-1"/>
        </w:rPr>
        <w:t>and</w:t>
      </w:r>
      <w:r>
        <w:rPr>
          <w:spacing w:val="-8"/>
        </w:rPr>
        <w:t xml:space="preserve"> </w:t>
      </w:r>
      <w:r>
        <w:rPr>
          <w:spacing w:val="-1"/>
        </w:rPr>
        <w:t>meet</w:t>
      </w:r>
      <w:r>
        <w:rPr>
          <w:spacing w:val="-7"/>
        </w:rPr>
        <w:t xml:space="preserve"> </w:t>
      </w:r>
      <w:r>
        <w:t>other</w:t>
      </w:r>
      <w:r>
        <w:rPr>
          <w:spacing w:val="-8"/>
        </w:rPr>
        <w:t xml:space="preserve"> </w:t>
      </w:r>
      <w:r>
        <w:rPr>
          <w:spacing w:val="-1"/>
        </w:rPr>
        <w:t>faculty.</w:t>
      </w:r>
    </w:p>
    <w:p w14:paraId="36350A5F" w14:textId="77777777" w:rsidR="00463F16" w:rsidRDefault="00463F16">
      <w:pPr>
        <w:spacing w:before="18" w:line="200" w:lineRule="exact"/>
        <w:rPr>
          <w:sz w:val="20"/>
          <w:szCs w:val="20"/>
        </w:rPr>
      </w:pPr>
    </w:p>
    <w:p w14:paraId="2BDBA266" w14:textId="77777777" w:rsidR="00463F16" w:rsidRDefault="002F5263">
      <w:pPr>
        <w:pStyle w:val="BodyText"/>
        <w:tabs>
          <w:tab w:val="left" w:pos="1494"/>
        </w:tabs>
        <w:spacing w:before="58"/>
        <w:ind w:left="1622" w:right="609" w:hanging="783"/>
      </w:pPr>
      <w:r>
        <w:rPr>
          <w:w w:val="99"/>
          <w:u w:val="single" w:color="000000"/>
        </w:rPr>
        <w:t xml:space="preserve"> </w:t>
      </w:r>
      <w:r>
        <w:rPr>
          <w:u w:val="single" w:color="000000"/>
        </w:rPr>
        <w:tab/>
      </w:r>
      <w:r>
        <w:t xml:space="preserve"> Delay</w:t>
      </w:r>
      <w:r>
        <w:rPr>
          <w:spacing w:val="-11"/>
        </w:rPr>
        <w:t xml:space="preserve"> </w:t>
      </w:r>
      <w:r>
        <w:rPr>
          <w:spacing w:val="-1"/>
        </w:rPr>
        <w:t>service</w:t>
      </w:r>
      <w:r>
        <w:rPr>
          <w:spacing w:val="-7"/>
        </w:rPr>
        <w:t xml:space="preserve"> </w:t>
      </w:r>
      <w:r>
        <w:rPr>
          <w:spacing w:val="-1"/>
        </w:rPr>
        <w:t>activities</w:t>
      </w:r>
      <w:r>
        <w:rPr>
          <w:spacing w:val="-6"/>
        </w:rPr>
        <w:t xml:space="preserve"> </w:t>
      </w:r>
      <w:r>
        <w:t>outside</w:t>
      </w:r>
      <w:r>
        <w:rPr>
          <w:spacing w:val="-7"/>
        </w:rPr>
        <w:t xml:space="preserve"> </w:t>
      </w:r>
      <w:r>
        <w:t>the</w:t>
      </w:r>
      <w:r>
        <w:rPr>
          <w:spacing w:val="-6"/>
        </w:rPr>
        <w:t xml:space="preserve"> </w:t>
      </w:r>
      <w:r>
        <w:rPr>
          <w:spacing w:val="-1"/>
        </w:rPr>
        <w:t>College</w:t>
      </w:r>
      <w:r>
        <w:rPr>
          <w:spacing w:val="-7"/>
        </w:rPr>
        <w:t xml:space="preserve"> </w:t>
      </w:r>
      <w:r>
        <w:t>until</w:t>
      </w:r>
      <w:r>
        <w:rPr>
          <w:spacing w:val="-3"/>
        </w:rPr>
        <w:t xml:space="preserve"> </w:t>
      </w:r>
      <w:r>
        <w:rPr>
          <w:spacing w:val="-1"/>
        </w:rPr>
        <w:t>your</w:t>
      </w:r>
      <w:r>
        <w:rPr>
          <w:spacing w:val="-7"/>
        </w:rPr>
        <w:t xml:space="preserve"> </w:t>
      </w:r>
      <w:r>
        <w:t>second</w:t>
      </w:r>
      <w:r>
        <w:rPr>
          <w:spacing w:val="-6"/>
        </w:rPr>
        <w:t xml:space="preserve"> </w:t>
      </w:r>
      <w:r>
        <w:t>or</w:t>
      </w:r>
      <w:r>
        <w:rPr>
          <w:spacing w:val="-7"/>
        </w:rPr>
        <w:t xml:space="preserve"> </w:t>
      </w:r>
      <w:r>
        <w:rPr>
          <w:spacing w:val="-1"/>
        </w:rPr>
        <w:t>third</w:t>
      </w:r>
      <w:r>
        <w:rPr>
          <w:spacing w:val="49"/>
          <w:w w:val="99"/>
        </w:rPr>
        <w:t xml:space="preserve"> </w:t>
      </w:r>
      <w:r>
        <w:rPr>
          <w:spacing w:val="-2"/>
        </w:rPr>
        <w:t>year,</w:t>
      </w:r>
      <w:r>
        <w:rPr>
          <w:spacing w:val="-5"/>
        </w:rPr>
        <w:t xml:space="preserve"> </w:t>
      </w:r>
      <w:r>
        <w:rPr>
          <w:spacing w:val="-1"/>
        </w:rPr>
        <w:t>and</w:t>
      </w:r>
      <w:r>
        <w:rPr>
          <w:spacing w:val="-4"/>
        </w:rPr>
        <w:t xml:space="preserve"> </w:t>
      </w:r>
      <w:r>
        <w:rPr>
          <w:spacing w:val="-1"/>
        </w:rPr>
        <w:t>focus</w:t>
      </w:r>
      <w:r>
        <w:rPr>
          <w:spacing w:val="-6"/>
        </w:rPr>
        <w:t xml:space="preserve"> </w:t>
      </w:r>
      <w:r>
        <w:t>on</w:t>
      </w:r>
      <w:r>
        <w:rPr>
          <w:spacing w:val="-6"/>
        </w:rPr>
        <w:t xml:space="preserve"> </w:t>
      </w:r>
      <w:r>
        <w:rPr>
          <w:spacing w:val="-1"/>
        </w:rPr>
        <w:t>teaching</w:t>
      </w:r>
      <w:r>
        <w:rPr>
          <w:spacing w:val="-6"/>
        </w:rPr>
        <w:t xml:space="preserve"> </w:t>
      </w:r>
      <w:r>
        <w:rPr>
          <w:spacing w:val="-1"/>
        </w:rPr>
        <w:t>and</w:t>
      </w:r>
      <w:r>
        <w:rPr>
          <w:spacing w:val="-5"/>
        </w:rPr>
        <w:t xml:space="preserve"> </w:t>
      </w:r>
      <w:r>
        <w:rPr>
          <w:spacing w:val="-1"/>
        </w:rPr>
        <w:t>research.</w:t>
      </w:r>
    </w:p>
    <w:p w14:paraId="23F1EC43" w14:textId="77777777" w:rsidR="00463F16" w:rsidRDefault="00463F16">
      <w:pPr>
        <w:spacing w:before="18" w:line="200" w:lineRule="exact"/>
        <w:rPr>
          <w:sz w:val="20"/>
          <w:szCs w:val="20"/>
        </w:rPr>
      </w:pPr>
    </w:p>
    <w:p w14:paraId="13018B94" w14:textId="77777777" w:rsidR="00463F16" w:rsidRDefault="002F5263">
      <w:pPr>
        <w:pStyle w:val="BodyText"/>
        <w:tabs>
          <w:tab w:val="left" w:pos="1494"/>
        </w:tabs>
        <w:spacing w:before="58"/>
        <w:ind w:left="1559" w:right="220" w:hanging="720"/>
        <w:rPr>
          <w:spacing w:val="-1"/>
        </w:rPr>
      </w:pPr>
      <w:r>
        <w:rPr>
          <w:w w:val="99"/>
          <w:u w:val="single" w:color="000000"/>
        </w:rPr>
        <w:t xml:space="preserve"> </w:t>
      </w:r>
      <w:r>
        <w:rPr>
          <w:u w:val="single" w:color="000000"/>
        </w:rPr>
        <w:tab/>
      </w:r>
      <w:r>
        <w:rPr>
          <w:spacing w:val="-1"/>
        </w:rPr>
        <w:t>Keep</w:t>
      </w:r>
      <w:r>
        <w:rPr>
          <w:spacing w:val="-6"/>
        </w:rPr>
        <w:t xml:space="preserve"> </w:t>
      </w:r>
      <w:r>
        <w:t>a</w:t>
      </w:r>
      <w:r>
        <w:rPr>
          <w:spacing w:val="-6"/>
        </w:rPr>
        <w:t xml:space="preserve"> </w:t>
      </w:r>
      <w:r>
        <w:t>list</w:t>
      </w:r>
      <w:r>
        <w:rPr>
          <w:spacing w:val="-5"/>
        </w:rPr>
        <w:t xml:space="preserve"> </w:t>
      </w:r>
      <w:r>
        <w:t>of</w:t>
      </w:r>
      <w:r>
        <w:rPr>
          <w:spacing w:val="-6"/>
        </w:rPr>
        <w:t xml:space="preserve"> </w:t>
      </w:r>
      <w:r>
        <w:rPr>
          <w:spacing w:val="-1"/>
        </w:rPr>
        <w:t>committee</w:t>
      </w:r>
      <w:r>
        <w:rPr>
          <w:spacing w:val="-6"/>
        </w:rPr>
        <w:t xml:space="preserve"> </w:t>
      </w:r>
      <w:r>
        <w:rPr>
          <w:spacing w:val="-1"/>
        </w:rPr>
        <w:t>members</w:t>
      </w:r>
      <w:r>
        <w:rPr>
          <w:spacing w:val="-3"/>
        </w:rPr>
        <w:t xml:space="preserve"> </w:t>
      </w:r>
      <w:r>
        <w:rPr>
          <w:spacing w:val="-1"/>
        </w:rPr>
        <w:t>and</w:t>
      </w:r>
      <w:r>
        <w:rPr>
          <w:spacing w:val="-6"/>
        </w:rPr>
        <w:t xml:space="preserve"> </w:t>
      </w:r>
      <w:r>
        <w:rPr>
          <w:spacing w:val="-1"/>
        </w:rPr>
        <w:t>addresses.</w:t>
      </w:r>
      <w:r>
        <w:rPr>
          <w:spacing w:val="-3"/>
        </w:rPr>
        <w:t xml:space="preserve"> </w:t>
      </w:r>
      <w:r>
        <w:rPr>
          <w:spacing w:val="-2"/>
        </w:rPr>
        <w:t>In</w:t>
      </w:r>
      <w:r>
        <w:rPr>
          <w:spacing w:val="-5"/>
        </w:rPr>
        <w:t xml:space="preserve"> </w:t>
      </w:r>
      <w:r>
        <w:t>the</w:t>
      </w:r>
      <w:r>
        <w:rPr>
          <w:spacing w:val="-6"/>
        </w:rPr>
        <w:t xml:space="preserve"> </w:t>
      </w:r>
      <w:r>
        <w:rPr>
          <w:spacing w:val="-1"/>
        </w:rPr>
        <w:t>future,</w:t>
      </w:r>
      <w:r>
        <w:rPr>
          <w:spacing w:val="-2"/>
        </w:rPr>
        <w:t xml:space="preserve"> you</w:t>
      </w:r>
      <w:r>
        <w:rPr>
          <w:spacing w:val="-5"/>
        </w:rPr>
        <w:t xml:space="preserve"> </w:t>
      </w:r>
      <w:r>
        <w:rPr>
          <w:spacing w:val="1"/>
        </w:rPr>
        <w:t>may</w:t>
      </w:r>
      <w:r>
        <w:rPr>
          <w:spacing w:val="67"/>
          <w:w w:val="99"/>
        </w:rPr>
        <w:t xml:space="preserve"> </w:t>
      </w:r>
      <w:r>
        <w:rPr>
          <w:spacing w:val="-1"/>
        </w:rPr>
        <w:t>want</w:t>
      </w:r>
      <w:r>
        <w:rPr>
          <w:spacing w:val="-7"/>
        </w:rPr>
        <w:t xml:space="preserve"> </w:t>
      </w:r>
      <w:r>
        <w:t>to</w:t>
      </w:r>
      <w:r>
        <w:rPr>
          <w:spacing w:val="-6"/>
        </w:rPr>
        <w:t xml:space="preserve"> </w:t>
      </w:r>
      <w:r>
        <w:t>ask</w:t>
      </w:r>
      <w:r>
        <w:rPr>
          <w:spacing w:val="-7"/>
        </w:rPr>
        <w:t xml:space="preserve"> </w:t>
      </w:r>
      <w:r>
        <w:rPr>
          <w:spacing w:val="-1"/>
        </w:rPr>
        <w:t>these</w:t>
      </w:r>
      <w:r>
        <w:rPr>
          <w:spacing w:val="-7"/>
        </w:rPr>
        <w:t xml:space="preserve"> </w:t>
      </w:r>
      <w:r>
        <w:rPr>
          <w:spacing w:val="-1"/>
        </w:rPr>
        <w:t>colleagues</w:t>
      </w:r>
      <w:r>
        <w:rPr>
          <w:spacing w:val="-7"/>
        </w:rPr>
        <w:t xml:space="preserve"> </w:t>
      </w:r>
      <w:r>
        <w:rPr>
          <w:spacing w:val="-1"/>
        </w:rPr>
        <w:t>for</w:t>
      </w:r>
      <w:r>
        <w:rPr>
          <w:spacing w:val="-5"/>
        </w:rPr>
        <w:t xml:space="preserve"> </w:t>
      </w:r>
      <w:r>
        <w:t>a</w:t>
      </w:r>
      <w:r>
        <w:rPr>
          <w:spacing w:val="-8"/>
        </w:rPr>
        <w:t xml:space="preserve"> </w:t>
      </w:r>
      <w:r>
        <w:rPr>
          <w:spacing w:val="-1"/>
        </w:rPr>
        <w:t>letter</w:t>
      </w:r>
      <w:r>
        <w:rPr>
          <w:spacing w:val="-7"/>
        </w:rPr>
        <w:t xml:space="preserve"> </w:t>
      </w:r>
      <w:r>
        <w:rPr>
          <w:spacing w:val="-1"/>
        </w:rPr>
        <w:t>acknowledging</w:t>
      </w:r>
      <w:r>
        <w:rPr>
          <w:spacing w:val="-5"/>
        </w:rPr>
        <w:t xml:space="preserve"> </w:t>
      </w:r>
      <w:r>
        <w:rPr>
          <w:spacing w:val="-2"/>
        </w:rPr>
        <w:t>your</w:t>
      </w:r>
      <w:r>
        <w:rPr>
          <w:spacing w:val="-5"/>
        </w:rPr>
        <w:t xml:space="preserve"> </w:t>
      </w:r>
      <w:r>
        <w:rPr>
          <w:spacing w:val="-1"/>
        </w:rPr>
        <w:t>contribution.</w:t>
      </w:r>
    </w:p>
    <w:p w14:paraId="4697C97A" w14:textId="77777777" w:rsidR="00053CFC" w:rsidRDefault="00053CFC">
      <w:pPr>
        <w:pStyle w:val="BodyText"/>
        <w:tabs>
          <w:tab w:val="left" w:pos="1494"/>
        </w:tabs>
        <w:spacing w:before="58"/>
        <w:ind w:left="1559" w:right="220" w:hanging="720"/>
        <w:rPr>
          <w:spacing w:val="-1"/>
        </w:rPr>
      </w:pPr>
    </w:p>
    <w:p w14:paraId="3F582245" w14:textId="07E5F06C" w:rsidR="00053CFC" w:rsidRDefault="00053CFC" w:rsidP="00053CFC">
      <w:pPr>
        <w:pStyle w:val="BodyText"/>
        <w:tabs>
          <w:tab w:val="left" w:pos="1494"/>
        </w:tabs>
        <w:spacing w:before="58"/>
        <w:ind w:left="1559" w:right="220" w:hanging="720"/>
        <w:rPr>
          <w:spacing w:val="-1"/>
        </w:rPr>
      </w:pPr>
      <w:r>
        <w:rPr>
          <w:u w:val="single" w:color="000000"/>
        </w:rPr>
        <w:tab/>
        <w:t>Choose specific service activities that complement your teaching and research interests when possible</w:t>
      </w:r>
      <w:r>
        <w:rPr>
          <w:spacing w:val="-1"/>
        </w:rPr>
        <w:t>.</w:t>
      </w:r>
    </w:p>
    <w:p w14:paraId="680B870E" w14:textId="77777777" w:rsidR="00463F16" w:rsidRDefault="00463F16">
      <w:pPr>
        <w:spacing w:before="14" w:line="160" w:lineRule="exact"/>
        <w:rPr>
          <w:sz w:val="16"/>
          <w:szCs w:val="16"/>
        </w:rPr>
      </w:pPr>
    </w:p>
    <w:p w14:paraId="463731DD" w14:textId="77777777" w:rsidR="00053CFC" w:rsidRDefault="00053CFC">
      <w:pPr>
        <w:rPr>
          <w:rFonts w:ascii="Times New Roman" w:eastAsia="Times New Roman" w:hAnsi="Times New Roman"/>
          <w:b/>
          <w:bCs/>
          <w:i/>
          <w:sz w:val="36"/>
          <w:szCs w:val="36"/>
        </w:rPr>
      </w:pPr>
      <w:r>
        <w:br w:type="page"/>
      </w:r>
    </w:p>
    <w:p w14:paraId="1D4924BE" w14:textId="70F0DC90" w:rsidR="00463F16" w:rsidRDefault="00687809">
      <w:pPr>
        <w:pStyle w:val="Heading1"/>
        <w:spacing w:before="41"/>
        <w:rPr>
          <w:b w:val="0"/>
          <w:bCs w:val="0"/>
          <w:i w:val="0"/>
        </w:rPr>
      </w:pPr>
      <w:r>
        <w:t xml:space="preserve">Balance: </w:t>
      </w:r>
      <w:r w:rsidR="002F5263">
        <w:t>You,</w:t>
      </w:r>
      <w:r w:rsidR="002F5263">
        <w:rPr>
          <w:spacing w:val="-6"/>
        </w:rPr>
        <w:t xml:space="preserve"> </w:t>
      </w:r>
      <w:r w:rsidR="002F5263">
        <w:rPr>
          <w:spacing w:val="-1"/>
        </w:rPr>
        <w:t>Too,</w:t>
      </w:r>
      <w:r w:rsidR="002F5263">
        <w:rPr>
          <w:spacing w:val="-5"/>
        </w:rPr>
        <w:t xml:space="preserve"> </w:t>
      </w:r>
      <w:r w:rsidR="002F5263">
        <w:t>Can</w:t>
      </w:r>
      <w:r w:rsidR="002F5263">
        <w:rPr>
          <w:spacing w:val="-10"/>
        </w:rPr>
        <w:t xml:space="preserve"> </w:t>
      </w:r>
      <w:r w:rsidR="002F5263">
        <w:t>Have</w:t>
      </w:r>
      <w:r w:rsidR="002F5263">
        <w:rPr>
          <w:spacing w:val="-7"/>
        </w:rPr>
        <w:t xml:space="preserve"> </w:t>
      </w:r>
      <w:r w:rsidR="002F5263">
        <w:t>a</w:t>
      </w:r>
      <w:r w:rsidR="002F5263">
        <w:rPr>
          <w:spacing w:val="-8"/>
        </w:rPr>
        <w:t xml:space="preserve"> </w:t>
      </w:r>
      <w:r w:rsidR="002F5263">
        <w:t>Life!</w:t>
      </w:r>
    </w:p>
    <w:p w14:paraId="1A133BC8" w14:textId="77777777" w:rsidR="00463F16" w:rsidRDefault="00463F16">
      <w:pPr>
        <w:spacing w:before="6" w:line="400" w:lineRule="exact"/>
        <w:rPr>
          <w:sz w:val="40"/>
          <w:szCs w:val="40"/>
        </w:rPr>
      </w:pPr>
    </w:p>
    <w:p w14:paraId="6EE92851" w14:textId="77777777" w:rsidR="00463F16" w:rsidRPr="00602747" w:rsidRDefault="002F5263">
      <w:pPr>
        <w:pStyle w:val="BodyText"/>
        <w:ind w:left="119" w:firstLine="0"/>
      </w:pPr>
      <w:r>
        <w:rPr>
          <w:spacing w:val="-1"/>
        </w:rPr>
        <w:t>Take</w:t>
      </w:r>
      <w:r>
        <w:rPr>
          <w:spacing w:val="-8"/>
        </w:rPr>
        <w:t xml:space="preserve"> </w:t>
      </w:r>
      <w:r>
        <w:rPr>
          <w:spacing w:val="-1"/>
        </w:rPr>
        <w:t>care</w:t>
      </w:r>
      <w:r>
        <w:rPr>
          <w:spacing w:val="-7"/>
        </w:rPr>
        <w:t xml:space="preserve"> </w:t>
      </w:r>
      <w:r>
        <w:rPr>
          <w:spacing w:val="1"/>
        </w:rPr>
        <w:t>of</w:t>
      </w:r>
      <w:r>
        <w:rPr>
          <w:spacing w:val="-2"/>
        </w:rPr>
        <w:t xml:space="preserve"> </w:t>
      </w:r>
      <w:r>
        <w:rPr>
          <w:spacing w:val="-1"/>
        </w:rPr>
        <w:t>yourself.</w:t>
      </w:r>
      <w:r>
        <w:rPr>
          <w:spacing w:val="-7"/>
        </w:rPr>
        <w:t xml:space="preserve"> </w:t>
      </w:r>
      <w:r>
        <w:t>Enjoy</w:t>
      </w:r>
      <w:r>
        <w:rPr>
          <w:spacing w:val="-6"/>
        </w:rPr>
        <w:t xml:space="preserve"> </w:t>
      </w:r>
      <w:r>
        <w:rPr>
          <w:spacing w:val="-2"/>
        </w:rPr>
        <w:t>your</w:t>
      </w:r>
      <w:r>
        <w:rPr>
          <w:spacing w:val="-7"/>
        </w:rPr>
        <w:t xml:space="preserve"> </w:t>
      </w:r>
      <w:r>
        <w:rPr>
          <w:spacing w:val="-1"/>
        </w:rPr>
        <w:t>personal</w:t>
      </w:r>
      <w:r>
        <w:rPr>
          <w:spacing w:val="-6"/>
        </w:rPr>
        <w:t xml:space="preserve"> </w:t>
      </w:r>
      <w:r>
        <w:rPr>
          <w:spacing w:val="-1"/>
        </w:rPr>
        <w:t>life.</w:t>
      </w:r>
      <w:r>
        <w:rPr>
          <w:spacing w:val="-6"/>
        </w:rPr>
        <w:t xml:space="preserve"> </w:t>
      </w:r>
      <w:r>
        <w:t>Explore</w:t>
      </w:r>
      <w:r>
        <w:rPr>
          <w:spacing w:val="-7"/>
        </w:rPr>
        <w:t xml:space="preserve"> </w:t>
      </w:r>
      <w:r>
        <w:t>the</w:t>
      </w:r>
      <w:r>
        <w:rPr>
          <w:spacing w:val="-8"/>
        </w:rPr>
        <w:t xml:space="preserve"> </w:t>
      </w:r>
      <w:r>
        <w:rPr>
          <w:spacing w:val="-1"/>
        </w:rPr>
        <w:t>campus,</w:t>
      </w:r>
      <w:r>
        <w:rPr>
          <w:spacing w:val="-4"/>
        </w:rPr>
        <w:t xml:space="preserve"> </w:t>
      </w:r>
      <w:r>
        <w:rPr>
          <w:spacing w:val="-1"/>
        </w:rPr>
        <w:t>community,</w:t>
      </w:r>
      <w:r>
        <w:rPr>
          <w:spacing w:val="-6"/>
        </w:rPr>
        <w:t xml:space="preserve"> </w:t>
      </w:r>
      <w:r>
        <w:rPr>
          <w:spacing w:val="-1"/>
        </w:rPr>
        <w:t>and</w:t>
      </w:r>
      <w:r>
        <w:rPr>
          <w:spacing w:val="78"/>
          <w:w w:val="99"/>
        </w:rPr>
        <w:t xml:space="preserve"> </w:t>
      </w:r>
      <w:r w:rsidRPr="00602747">
        <w:rPr>
          <w:spacing w:val="-1"/>
        </w:rPr>
        <w:t>regional</w:t>
      </w:r>
      <w:r w:rsidRPr="00602747">
        <w:rPr>
          <w:spacing w:val="-8"/>
        </w:rPr>
        <w:t xml:space="preserve"> </w:t>
      </w:r>
      <w:r w:rsidRPr="00602747">
        <w:rPr>
          <w:spacing w:val="-1"/>
        </w:rPr>
        <w:t>events</w:t>
      </w:r>
      <w:r w:rsidRPr="00602747">
        <w:rPr>
          <w:spacing w:val="-5"/>
        </w:rPr>
        <w:t xml:space="preserve"> </w:t>
      </w:r>
      <w:r w:rsidRPr="00602747">
        <w:rPr>
          <w:spacing w:val="-1"/>
        </w:rPr>
        <w:t>and</w:t>
      </w:r>
      <w:r w:rsidRPr="00602747">
        <w:rPr>
          <w:spacing w:val="-7"/>
        </w:rPr>
        <w:t xml:space="preserve"> </w:t>
      </w:r>
      <w:r w:rsidRPr="00602747">
        <w:rPr>
          <w:spacing w:val="-1"/>
        </w:rPr>
        <w:t>attractions.</w:t>
      </w:r>
      <w:r w:rsidRPr="00602747">
        <w:rPr>
          <w:spacing w:val="-7"/>
        </w:rPr>
        <w:t xml:space="preserve"> </w:t>
      </w:r>
      <w:r w:rsidRPr="00602747">
        <w:rPr>
          <w:spacing w:val="-1"/>
        </w:rPr>
        <w:t>Check</w:t>
      </w:r>
      <w:r w:rsidRPr="00602747">
        <w:rPr>
          <w:spacing w:val="-7"/>
        </w:rPr>
        <w:t xml:space="preserve"> </w:t>
      </w:r>
      <w:r w:rsidRPr="00602747">
        <w:t>out</w:t>
      </w:r>
      <w:r w:rsidRPr="00602747">
        <w:rPr>
          <w:spacing w:val="-7"/>
        </w:rPr>
        <w:t xml:space="preserve"> </w:t>
      </w:r>
      <w:r w:rsidRPr="00602747">
        <w:t>the</w:t>
      </w:r>
      <w:r w:rsidRPr="00602747">
        <w:rPr>
          <w:spacing w:val="-8"/>
        </w:rPr>
        <w:t xml:space="preserve"> </w:t>
      </w:r>
      <w:r w:rsidRPr="00602747">
        <w:rPr>
          <w:spacing w:val="-1"/>
        </w:rPr>
        <w:t>concert</w:t>
      </w:r>
      <w:r w:rsidRPr="00602747">
        <w:rPr>
          <w:spacing w:val="-7"/>
        </w:rPr>
        <w:t xml:space="preserve"> </w:t>
      </w:r>
      <w:r w:rsidRPr="00602747">
        <w:t>series,</w:t>
      </w:r>
      <w:r w:rsidRPr="00602747">
        <w:rPr>
          <w:spacing w:val="-7"/>
        </w:rPr>
        <w:t xml:space="preserve"> </w:t>
      </w:r>
      <w:r w:rsidRPr="00602747">
        <w:rPr>
          <w:spacing w:val="-1"/>
        </w:rPr>
        <w:t>athletic</w:t>
      </w:r>
      <w:r w:rsidRPr="00602747">
        <w:rPr>
          <w:spacing w:val="-8"/>
        </w:rPr>
        <w:t xml:space="preserve"> </w:t>
      </w:r>
      <w:r w:rsidRPr="00602747">
        <w:t>events,</w:t>
      </w:r>
      <w:r w:rsidRPr="00602747">
        <w:rPr>
          <w:spacing w:val="-7"/>
        </w:rPr>
        <w:t xml:space="preserve"> </w:t>
      </w:r>
      <w:r w:rsidRPr="00602747">
        <w:rPr>
          <w:spacing w:val="-1"/>
        </w:rPr>
        <w:t>Recreation</w:t>
      </w:r>
      <w:r w:rsidRPr="00602747">
        <w:rPr>
          <w:spacing w:val="83"/>
          <w:w w:val="99"/>
        </w:rPr>
        <w:t xml:space="preserve"> </w:t>
      </w:r>
      <w:r w:rsidRPr="00602747">
        <w:rPr>
          <w:spacing w:val="-1"/>
        </w:rPr>
        <w:t>Center,</w:t>
      </w:r>
      <w:r w:rsidRPr="00602747">
        <w:rPr>
          <w:spacing w:val="-10"/>
        </w:rPr>
        <w:t xml:space="preserve"> </w:t>
      </w:r>
      <w:r w:rsidR="000514B8" w:rsidRPr="00602747">
        <w:rPr>
          <w:spacing w:val="-10"/>
        </w:rPr>
        <w:t xml:space="preserve">music and </w:t>
      </w:r>
      <w:r w:rsidRPr="00602747">
        <w:rPr>
          <w:spacing w:val="-1"/>
        </w:rPr>
        <w:t>theatrical</w:t>
      </w:r>
      <w:r w:rsidRPr="00602747">
        <w:rPr>
          <w:spacing w:val="-9"/>
        </w:rPr>
        <w:t xml:space="preserve"> </w:t>
      </w:r>
      <w:r w:rsidRPr="00602747">
        <w:rPr>
          <w:spacing w:val="-1"/>
        </w:rPr>
        <w:t>performances,</w:t>
      </w:r>
      <w:r w:rsidRPr="00602747">
        <w:rPr>
          <w:spacing w:val="-10"/>
        </w:rPr>
        <w:t xml:space="preserve"> </w:t>
      </w:r>
      <w:r w:rsidR="000514B8" w:rsidRPr="00602747">
        <w:rPr>
          <w:spacing w:val="-10"/>
        </w:rPr>
        <w:t xml:space="preserve">art exhibits, </w:t>
      </w:r>
      <w:r w:rsidRPr="00602747">
        <w:t>parks,</w:t>
      </w:r>
      <w:r w:rsidRPr="00602747">
        <w:rPr>
          <w:spacing w:val="-9"/>
        </w:rPr>
        <w:t xml:space="preserve"> </w:t>
      </w:r>
      <w:r w:rsidR="009242A0" w:rsidRPr="00602747">
        <w:rPr>
          <w:spacing w:val="-9"/>
        </w:rPr>
        <w:t xml:space="preserve">outdoor events, </w:t>
      </w:r>
      <w:r w:rsidRPr="00602747">
        <w:rPr>
          <w:spacing w:val="-1"/>
        </w:rPr>
        <w:t>festivals,</w:t>
      </w:r>
      <w:r w:rsidRPr="00602747">
        <w:rPr>
          <w:spacing w:val="-8"/>
        </w:rPr>
        <w:t xml:space="preserve"> </w:t>
      </w:r>
      <w:r w:rsidRPr="00602747">
        <w:rPr>
          <w:spacing w:val="-1"/>
        </w:rPr>
        <w:t>etc.</w:t>
      </w:r>
    </w:p>
    <w:p w14:paraId="01BCA244" w14:textId="77777777" w:rsidR="00463F16" w:rsidRPr="00602747" w:rsidRDefault="00463F16">
      <w:pPr>
        <w:spacing w:before="1" w:line="280" w:lineRule="exact"/>
        <w:rPr>
          <w:sz w:val="28"/>
          <w:szCs w:val="28"/>
        </w:rPr>
      </w:pPr>
    </w:p>
    <w:p w14:paraId="3CA9C17A" w14:textId="77777777" w:rsidR="00463F16" w:rsidRPr="00602747" w:rsidRDefault="002F5263">
      <w:pPr>
        <w:pStyle w:val="Heading4"/>
        <w:spacing w:line="275" w:lineRule="exact"/>
      </w:pPr>
      <w:r w:rsidRPr="00602747">
        <w:t>Documents</w:t>
      </w:r>
      <w:r w:rsidR="000514B8" w:rsidRPr="00602747">
        <w:t>:</w:t>
      </w:r>
    </w:p>
    <w:p w14:paraId="577036B2" w14:textId="77777777" w:rsidR="000514B8" w:rsidRPr="00602747" w:rsidRDefault="000514B8">
      <w:pPr>
        <w:pStyle w:val="Heading4"/>
        <w:spacing w:line="275" w:lineRule="exact"/>
        <w:rPr>
          <w:b w:val="0"/>
          <w:bCs w:val="0"/>
          <w:i w:val="0"/>
        </w:rPr>
      </w:pPr>
    </w:p>
    <w:p w14:paraId="06EF1F30" w14:textId="77777777" w:rsidR="000514B8" w:rsidRPr="00602747" w:rsidRDefault="000514B8" w:rsidP="000514B8">
      <w:pPr>
        <w:pStyle w:val="BodyText"/>
        <w:numPr>
          <w:ilvl w:val="0"/>
          <w:numId w:val="2"/>
        </w:numPr>
        <w:tabs>
          <w:tab w:val="left" w:pos="840"/>
        </w:tabs>
        <w:spacing w:line="292" w:lineRule="exact"/>
      </w:pPr>
      <w:r w:rsidRPr="00602747">
        <w:t xml:space="preserve">SIUC Calendar and Events: ( </w:t>
      </w:r>
      <w:hyperlink r:id="rId13" w:history="1">
        <w:r w:rsidRPr="00602747">
          <w:rPr>
            <w:rStyle w:val="Hyperlink"/>
            <w:color w:val="auto"/>
          </w:rPr>
          <w:t>http://www.siu.edu/events/</w:t>
        </w:r>
      </w:hyperlink>
      <w:r w:rsidRPr="00602747">
        <w:t xml:space="preserve"> ) </w:t>
      </w:r>
    </w:p>
    <w:p w14:paraId="1E8C23B8" w14:textId="77777777" w:rsidR="00463F16" w:rsidRPr="00602747" w:rsidRDefault="000514B8" w:rsidP="000514B8">
      <w:pPr>
        <w:pStyle w:val="BodyText"/>
        <w:numPr>
          <w:ilvl w:val="0"/>
          <w:numId w:val="2"/>
        </w:numPr>
        <w:tabs>
          <w:tab w:val="left" w:pos="840"/>
        </w:tabs>
        <w:spacing w:line="292" w:lineRule="exact"/>
      </w:pPr>
      <w:r w:rsidRPr="00602747">
        <w:rPr>
          <w:spacing w:val="-1"/>
        </w:rPr>
        <w:t>Athletics Calendar</w:t>
      </w:r>
      <w:r w:rsidR="002F5263" w:rsidRPr="00602747">
        <w:rPr>
          <w:spacing w:val="-1"/>
        </w:rPr>
        <w:t>:</w:t>
      </w:r>
      <w:r w:rsidR="002F5263" w:rsidRPr="00602747">
        <w:rPr>
          <w:spacing w:val="-16"/>
        </w:rPr>
        <w:t xml:space="preserve"> </w:t>
      </w:r>
      <w:r w:rsidRPr="00602747">
        <w:rPr>
          <w:spacing w:val="-16"/>
        </w:rPr>
        <w:t xml:space="preserve"> ( </w:t>
      </w:r>
      <w:hyperlink r:id="rId14" w:history="1">
        <w:r w:rsidRPr="00602747">
          <w:rPr>
            <w:rStyle w:val="Hyperlink"/>
            <w:color w:val="auto"/>
          </w:rPr>
          <w:t>http://www.siusalukis.com/index-main.html</w:t>
        </w:r>
      </w:hyperlink>
      <w:r w:rsidRPr="00602747">
        <w:t xml:space="preserve"> )</w:t>
      </w:r>
    </w:p>
    <w:p w14:paraId="014314ED" w14:textId="3D838B72" w:rsidR="000514B8" w:rsidRPr="00602747" w:rsidRDefault="000514B8" w:rsidP="000514B8">
      <w:pPr>
        <w:pStyle w:val="BodyText"/>
        <w:numPr>
          <w:ilvl w:val="0"/>
          <w:numId w:val="2"/>
        </w:numPr>
        <w:tabs>
          <w:tab w:val="left" w:pos="840"/>
        </w:tabs>
        <w:spacing w:line="292" w:lineRule="exact"/>
      </w:pPr>
      <w:r w:rsidRPr="00602747">
        <w:t xml:space="preserve">SIUC Rec Center: ( </w:t>
      </w:r>
      <w:hyperlink r:id="rId15" w:history="1">
        <w:r w:rsidR="0072161A" w:rsidRPr="00687809">
          <w:rPr>
            <w:rStyle w:val="Hyperlink"/>
          </w:rPr>
          <w:t>http://www.rec.siu.edu/</w:t>
        </w:r>
      </w:hyperlink>
      <w:r w:rsidRPr="00602747">
        <w:t xml:space="preserve"> ) </w:t>
      </w:r>
    </w:p>
    <w:p w14:paraId="05867BBA" w14:textId="77777777" w:rsidR="00157227" w:rsidRPr="00602747" w:rsidRDefault="00157227" w:rsidP="000514B8">
      <w:pPr>
        <w:pStyle w:val="BodyText"/>
        <w:numPr>
          <w:ilvl w:val="0"/>
          <w:numId w:val="2"/>
        </w:numPr>
        <w:tabs>
          <w:tab w:val="left" w:pos="840"/>
        </w:tabs>
        <w:spacing w:line="292" w:lineRule="exact"/>
      </w:pPr>
      <w:r w:rsidRPr="00602747">
        <w:t xml:space="preserve">Visit </w:t>
      </w:r>
      <w:r w:rsidR="009C3917" w:rsidRPr="00602747">
        <w:t xml:space="preserve">local </w:t>
      </w:r>
      <w:r w:rsidRPr="00602747">
        <w:t xml:space="preserve">tourism </w:t>
      </w:r>
      <w:r w:rsidR="009C3917" w:rsidRPr="00602747">
        <w:t>resources</w:t>
      </w:r>
      <w:r w:rsidRPr="00602747">
        <w:t xml:space="preserve"> and find out about city-wide, community, or regional</w:t>
      </w:r>
      <w:r w:rsidR="009C3917" w:rsidRPr="00602747">
        <w:t xml:space="preserve"> activities and events.</w:t>
      </w:r>
    </w:p>
    <w:p w14:paraId="134547D2" w14:textId="77777777" w:rsidR="000514B8" w:rsidRPr="00602747" w:rsidRDefault="000514B8" w:rsidP="000514B8">
      <w:pPr>
        <w:pStyle w:val="BodyText"/>
        <w:tabs>
          <w:tab w:val="left" w:pos="840"/>
        </w:tabs>
        <w:spacing w:line="292" w:lineRule="exact"/>
        <w:ind w:firstLine="0"/>
      </w:pPr>
    </w:p>
    <w:p w14:paraId="63E0F991" w14:textId="77777777" w:rsidR="00463F16" w:rsidRDefault="00463F16">
      <w:pPr>
        <w:spacing w:line="300" w:lineRule="exact"/>
        <w:rPr>
          <w:sz w:val="30"/>
          <w:szCs w:val="30"/>
        </w:rPr>
      </w:pPr>
    </w:p>
    <w:p w14:paraId="48D32C0A" w14:textId="07D95408" w:rsidR="00463F16" w:rsidRDefault="002F5263">
      <w:pPr>
        <w:pStyle w:val="Heading1"/>
        <w:spacing w:before="0"/>
        <w:rPr>
          <w:b w:val="0"/>
          <w:bCs w:val="0"/>
          <w:i w:val="0"/>
        </w:rPr>
      </w:pPr>
      <w:r>
        <w:t>Life</w:t>
      </w:r>
      <w:r>
        <w:rPr>
          <w:spacing w:val="-11"/>
        </w:rPr>
        <w:t xml:space="preserve"> </w:t>
      </w:r>
      <w:r>
        <w:t>after</w:t>
      </w:r>
      <w:r>
        <w:rPr>
          <w:spacing w:val="-13"/>
        </w:rPr>
        <w:t xml:space="preserve"> </w:t>
      </w:r>
      <w:r>
        <w:rPr>
          <w:spacing w:val="-1"/>
        </w:rPr>
        <w:t>the</w:t>
      </w:r>
      <w:r>
        <w:rPr>
          <w:spacing w:val="-8"/>
        </w:rPr>
        <w:t xml:space="preserve"> </w:t>
      </w:r>
      <w:r w:rsidR="00A03ECA">
        <w:rPr>
          <w:spacing w:val="-8"/>
        </w:rPr>
        <w:t>C</w:t>
      </w:r>
      <w:r w:rsidR="00A03ECA">
        <w:rPr>
          <w:spacing w:val="-2"/>
        </w:rPr>
        <w:t>HHS</w:t>
      </w:r>
      <w:r w:rsidR="00A03ECA">
        <w:rPr>
          <w:spacing w:val="-10"/>
        </w:rPr>
        <w:t xml:space="preserve"> </w:t>
      </w:r>
      <w:r>
        <w:rPr>
          <w:spacing w:val="-1"/>
        </w:rPr>
        <w:t>Mentoring</w:t>
      </w:r>
      <w:r>
        <w:rPr>
          <w:spacing w:val="-10"/>
        </w:rPr>
        <w:t xml:space="preserve"> </w:t>
      </w:r>
      <w:r>
        <w:rPr>
          <w:spacing w:val="-1"/>
        </w:rPr>
        <w:t>Program</w:t>
      </w:r>
    </w:p>
    <w:p w14:paraId="684D4B0E" w14:textId="77777777" w:rsidR="00463F16" w:rsidRDefault="00463F16">
      <w:pPr>
        <w:spacing w:before="6" w:line="400" w:lineRule="exact"/>
        <w:rPr>
          <w:sz w:val="40"/>
          <w:szCs w:val="40"/>
        </w:rPr>
      </w:pPr>
    </w:p>
    <w:p w14:paraId="7845469A" w14:textId="77777777" w:rsidR="00463F16" w:rsidRDefault="002F5263">
      <w:pPr>
        <w:pStyle w:val="BodyText"/>
        <w:ind w:left="119" w:right="262" w:firstLine="0"/>
      </w:pPr>
      <w:r>
        <w:t>The</w:t>
      </w:r>
      <w:r>
        <w:rPr>
          <w:spacing w:val="-9"/>
        </w:rPr>
        <w:t xml:space="preserve"> </w:t>
      </w:r>
      <w:r>
        <w:rPr>
          <w:spacing w:val="-1"/>
        </w:rPr>
        <w:t>relationships</w:t>
      </w:r>
      <w:r>
        <w:rPr>
          <w:spacing w:val="-7"/>
        </w:rPr>
        <w:t xml:space="preserve"> </w:t>
      </w:r>
      <w:r>
        <w:rPr>
          <w:spacing w:val="-1"/>
        </w:rPr>
        <w:t>established</w:t>
      </w:r>
      <w:r>
        <w:rPr>
          <w:spacing w:val="-7"/>
        </w:rPr>
        <w:t xml:space="preserve"> </w:t>
      </w:r>
      <w:r>
        <w:rPr>
          <w:spacing w:val="-1"/>
        </w:rPr>
        <w:t>through</w:t>
      </w:r>
      <w:r>
        <w:rPr>
          <w:spacing w:val="-7"/>
        </w:rPr>
        <w:t xml:space="preserve"> </w:t>
      </w:r>
      <w:r>
        <w:t>the</w:t>
      </w:r>
      <w:r>
        <w:rPr>
          <w:spacing w:val="-9"/>
        </w:rPr>
        <w:t xml:space="preserve"> </w:t>
      </w:r>
      <w:r>
        <w:t>mentoring</w:t>
      </w:r>
      <w:r>
        <w:rPr>
          <w:spacing w:val="-10"/>
        </w:rPr>
        <w:t xml:space="preserve"> </w:t>
      </w:r>
      <w:r>
        <w:rPr>
          <w:spacing w:val="-1"/>
        </w:rPr>
        <w:t>process</w:t>
      </w:r>
      <w:r>
        <w:rPr>
          <w:spacing w:val="-7"/>
        </w:rPr>
        <w:t xml:space="preserve"> </w:t>
      </w:r>
      <w:r>
        <w:t>have</w:t>
      </w:r>
      <w:r>
        <w:rPr>
          <w:spacing w:val="-8"/>
        </w:rPr>
        <w:t xml:space="preserve"> </w:t>
      </w:r>
      <w:r>
        <w:t>the</w:t>
      </w:r>
      <w:r>
        <w:rPr>
          <w:spacing w:val="-8"/>
        </w:rPr>
        <w:t xml:space="preserve"> </w:t>
      </w:r>
      <w:r>
        <w:t>capacity</w:t>
      </w:r>
      <w:r>
        <w:rPr>
          <w:spacing w:val="-12"/>
        </w:rPr>
        <w:t xml:space="preserve"> </w:t>
      </w:r>
      <w:r>
        <w:t>to</w:t>
      </w:r>
      <w:r>
        <w:rPr>
          <w:spacing w:val="-7"/>
        </w:rPr>
        <w:t xml:space="preserve"> </w:t>
      </w:r>
      <w:r>
        <w:rPr>
          <w:spacing w:val="-1"/>
        </w:rPr>
        <w:t>endure.</w:t>
      </w:r>
      <w:r>
        <w:rPr>
          <w:spacing w:val="85"/>
          <w:w w:val="99"/>
        </w:rPr>
        <w:t xml:space="preserve"> </w:t>
      </w:r>
      <w:r>
        <w:t>The</w:t>
      </w:r>
      <w:r>
        <w:rPr>
          <w:spacing w:val="-7"/>
        </w:rPr>
        <w:t xml:space="preserve"> </w:t>
      </w:r>
      <w:r>
        <w:rPr>
          <w:spacing w:val="-1"/>
        </w:rPr>
        <w:t>challenge</w:t>
      </w:r>
      <w:r>
        <w:rPr>
          <w:spacing w:val="-7"/>
        </w:rPr>
        <w:t xml:space="preserve"> </w:t>
      </w:r>
      <w:r>
        <w:rPr>
          <w:spacing w:val="-1"/>
        </w:rPr>
        <w:t>for</w:t>
      </w:r>
      <w:r>
        <w:rPr>
          <w:spacing w:val="-7"/>
        </w:rPr>
        <w:t xml:space="preserve"> </w:t>
      </w:r>
      <w:r>
        <w:t>new</w:t>
      </w:r>
      <w:r>
        <w:rPr>
          <w:spacing w:val="-7"/>
        </w:rPr>
        <w:t xml:space="preserve"> </w:t>
      </w:r>
      <w:r>
        <w:t>faculty</w:t>
      </w:r>
      <w:r>
        <w:rPr>
          <w:spacing w:val="-10"/>
        </w:rPr>
        <w:t xml:space="preserve"> </w:t>
      </w:r>
      <w:r>
        <w:t>is</w:t>
      </w:r>
      <w:r>
        <w:rPr>
          <w:spacing w:val="-6"/>
        </w:rPr>
        <w:t xml:space="preserve"> </w:t>
      </w:r>
      <w:r>
        <w:t>to</w:t>
      </w:r>
      <w:r>
        <w:rPr>
          <w:spacing w:val="-6"/>
        </w:rPr>
        <w:t xml:space="preserve"> </w:t>
      </w:r>
      <w:r>
        <w:rPr>
          <w:spacing w:val="-1"/>
        </w:rPr>
        <w:t>discover</w:t>
      </w:r>
      <w:r>
        <w:rPr>
          <w:spacing w:val="-7"/>
        </w:rPr>
        <w:t xml:space="preserve"> </w:t>
      </w:r>
      <w:r>
        <w:t>mentors</w:t>
      </w:r>
      <w:r>
        <w:rPr>
          <w:spacing w:val="-6"/>
        </w:rPr>
        <w:t xml:space="preserve"> </w:t>
      </w:r>
      <w:r>
        <w:rPr>
          <w:spacing w:val="-1"/>
        </w:rPr>
        <w:t>who</w:t>
      </w:r>
      <w:r>
        <w:rPr>
          <w:spacing w:val="-6"/>
        </w:rPr>
        <w:t xml:space="preserve"> </w:t>
      </w:r>
      <w:r>
        <w:rPr>
          <w:spacing w:val="-1"/>
        </w:rPr>
        <w:t>meet</w:t>
      </w:r>
      <w:r>
        <w:rPr>
          <w:spacing w:val="-6"/>
        </w:rPr>
        <w:t xml:space="preserve"> </w:t>
      </w:r>
      <w:r>
        <w:rPr>
          <w:spacing w:val="-1"/>
        </w:rPr>
        <w:t>their</w:t>
      </w:r>
      <w:r>
        <w:rPr>
          <w:spacing w:val="-7"/>
        </w:rPr>
        <w:t xml:space="preserve"> </w:t>
      </w:r>
      <w:r>
        <w:t>professional</w:t>
      </w:r>
      <w:r>
        <w:rPr>
          <w:spacing w:val="-6"/>
        </w:rPr>
        <w:t xml:space="preserve"> </w:t>
      </w:r>
      <w:r>
        <w:rPr>
          <w:spacing w:val="-1"/>
        </w:rPr>
        <w:t>needs</w:t>
      </w:r>
      <w:r>
        <w:rPr>
          <w:spacing w:val="67"/>
          <w:w w:val="99"/>
        </w:rPr>
        <w:t xml:space="preserve"> </w:t>
      </w:r>
      <w:r>
        <w:rPr>
          <w:spacing w:val="-1"/>
        </w:rPr>
        <w:t>and</w:t>
      </w:r>
      <w:r>
        <w:rPr>
          <w:spacing w:val="-6"/>
        </w:rPr>
        <w:t xml:space="preserve"> </w:t>
      </w:r>
      <w:r>
        <w:rPr>
          <w:spacing w:val="-1"/>
        </w:rPr>
        <w:t>recognize</w:t>
      </w:r>
      <w:r>
        <w:rPr>
          <w:spacing w:val="-6"/>
        </w:rPr>
        <w:t xml:space="preserve"> </w:t>
      </w:r>
      <w:r>
        <w:t>the</w:t>
      </w:r>
      <w:r>
        <w:rPr>
          <w:spacing w:val="-6"/>
        </w:rPr>
        <w:t xml:space="preserve"> </w:t>
      </w:r>
      <w:r>
        <w:t>value</w:t>
      </w:r>
      <w:r>
        <w:rPr>
          <w:spacing w:val="-7"/>
        </w:rPr>
        <w:t xml:space="preserve"> </w:t>
      </w:r>
      <w:r>
        <w:rPr>
          <w:spacing w:val="1"/>
        </w:rPr>
        <w:t>of</w:t>
      </w:r>
      <w:r>
        <w:rPr>
          <w:spacing w:val="-6"/>
        </w:rPr>
        <w:t xml:space="preserve"> </w:t>
      </w:r>
      <w:r>
        <w:t>the</w:t>
      </w:r>
      <w:r>
        <w:rPr>
          <w:spacing w:val="-6"/>
        </w:rPr>
        <w:t xml:space="preserve"> </w:t>
      </w:r>
      <w:r>
        <w:t>mentoring</w:t>
      </w:r>
      <w:r>
        <w:rPr>
          <w:spacing w:val="-8"/>
        </w:rPr>
        <w:t xml:space="preserve"> </w:t>
      </w:r>
      <w:r>
        <w:rPr>
          <w:spacing w:val="-1"/>
        </w:rPr>
        <w:t>process.</w:t>
      </w:r>
      <w:r>
        <w:rPr>
          <w:spacing w:val="49"/>
        </w:rPr>
        <w:t xml:space="preserve"> </w:t>
      </w:r>
      <w:r>
        <w:rPr>
          <w:spacing w:val="-1"/>
        </w:rPr>
        <w:t>Both</w:t>
      </w:r>
      <w:r>
        <w:rPr>
          <w:spacing w:val="-5"/>
        </w:rPr>
        <w:t xml:space="preserve"> </w:t>
      </w:r>
      <w:r>
        <w:rPr>
          <w:spacing w:val="-1"/>
        </w:rPr>
        <w:t>mentors</w:t>
      </w:r>
      <w:r>
        <w:rPr>
          <w:spacing w:val="-5"/>
        </w:rPr>
        <w:t xml:space="preserve"> </w:t>
      </w:r>
      <w:r>
        <w:rPr>
          <w:spacing w:val="-1"/>
        </w:rPr>
        <w:t>and</w:t>
      </w:r>
      <w:r>
        <w:rPr>
          <w:spacing w:val="-6"/>
        </w:rPr>
        <w:t xml:space="preserve"> </w:t>
      </w:r>
      <w:r>
        <w:t>new</w:t>
      </w:r>
      <w:r>
        <w:rPr>
          <w:spacing w:val="-6"/>
        </w:rPr>
        <w:t xml:space="preserve"> </w:t>
      </w:r>
      <w:r>
        <w:t>faculty</w:t>
      </w:r>
      <w:r>
        <w:rPr>
          <w:spacing w:val="-10"/>
        </w:rPr>
        <w:t xml:space="preserve"> </w:t>
      </w:r>
      <w:r>
        <w:t>can</w:t>
      </w:r>
      <w:r>
        <w:rPr>
          <w:spacing w:val="57"/>
          <w:w w:val="99"/>
        </w:rPr>
        <w:t xml:space="preserve"> </w:t>
      </w:r>
      <w:r>
        <w:rPr>
          <w:spacing w:val="-1"/>
        </w:rPr>
        <w:t>benefit</w:t>
      </w:r>
      <w:r>
        <w:rPr>
          <w:spacing w:val="-7"/>
        </w:rPr>
        <w:t xml:space="preserve"> </w:t>
      </w:r>
      <w:r>
        <w:rPr>
          <w:spacing w:val="-1"/>
        </w:rPr>
        <w:t>from</w:t>
      </w:r>
      <w:r>
        <w:rPr>
          <w:spacing w:val="-7"/>
        </w:rPr>
        <w:t xml:space="preserve"> </w:t>
      </w:r>
      <w:r>
        <w:t>the</w:t>
      </w:r>
      <w:r>
        <w:rPr>
          <w:spacing w:val="-6"/>
        </w:rPr>
        <w:t xml:space="preserve"> </w:t>
      </w:r>
      <w:r>
        <w:rPr>
          <w:spacing w:val="-1"/>
        </w:rPr>
        <w:t>collective</w:t>
      </w:r>
      <w:r>
        <w:rPr>
          <w:spacing w:val="-7"/>
        </w:rPr>
        <w:t xml:space="preserve"> </w:t>
      </w:r>
      <w:r>
        <w:t>synergy</w:t>
      </w:r>
      <w:r>
        <w:rPr>
          <w:spacing w:val="-12"/>
        </w:rPr>
        <w:t xml:space="preserve"> </w:t>
      </w:r>
      <w:r>
        <w:rPr>
          <w:spacing w:val="-1"/>
        </w:rPr>
        <w:t>that</w:t>
      </w:r>
      <w:r>
        <w:rPr>
          <w:spacing w:val="-6"/>
        </w:rPr>
        <w:t xml:space="preserve"> </w:t>
      </w:r>
      <w:r>
        <w:t>results</w:t>
      </w:r>
      <w:r>
        <w:rPr>
          <w:spacing w:val="-7"/>
        </w:rPr>
        <w:t xml:space="preserve"> </w:t>
      </w:r>
      <w:r>
        <w:t>from</w:t>
      </w:r>
      <w:r>
        <w:rPr>
          <w:spacing w:val="-7"/>
        </w:rPr>
        <w:t xml:space="preserve"> </w:t>
      </w:r>
      <w:r>
        <w:rPr>
          <w:spacing w:val="-1"/>
        </w:rPr>
        <w:t>professional</w:t>
      </w:r>
      <w:r>
        <w:rPr>
          <w:spacing w:val="-7"/>
        </w:rPr>
        <w:t xml:space="preserve"> </w:t>
      </w:r>
      <w:r>
        <w:rPr>
          <w:spacing w:val="-1"/>
        </w:rPr>
        <w:t>partnerships.</w:t>
      </w:r>
      <w:r>
        <w:rPr>
          <w:spacing w:val="47"/>
        </w:rPr>
        <w:t xml:space="preserve"> </w:t>
      </w:r>
      <w:r>
        <w:t>The</w:t>
      </w:r>
      <w:r>
        <w:rPr>
          <w:spacing w:val="77"/>
          <w:w w:val="99"/>
        </w:rPr>
        <w:t xml:space="preserve"> </w:t>
      </w:r>
      <w:r>
        <w:rPr>
          <w:spacing w:val="-1"/>
        </w:rPr>
        <w:t>following</w:t>
      </w:r>
      <w:r>
        <w:rPr>
          <w:spacing w:val="-10"/>
        </w:rPr>
        <w:t xml:space="preserve"> </w:t>
      </w:r>
      <w:r>
        <w:rPr>
          <w:spacing w:val="-1"/>
        </w:rPr>
        <w:t>strategies</w:t>
      </w:r>
      <w:r>
        <w:rPr>
          <w:spacing w:val="-7"/>
        </w:rPr>
        <w:t xml:space="preserve"> </w:t>
      </w:r>
      <w:r>
        <w:t>are</w:t>
      </w:r>
      <w:r>
        <w:rPr>
          <w:spacing w:val="-8"/>
        </w:rPr>
        <w:t xml:space="preserve"> </w:t>
      </w:r>
      <w:r>
        <w:rPr>
          <w:spacing w:val="-1"/>
        </w:rPr>
        <w:t>designed</w:t>
      </w:r>
      <w:r>
        <w:rPr>
          <w:spacing w:val="-7"/>
        </w:rPr>
        <w:t xml:space="preserve"> </w:t>
      </w:r>
      <w:r>
        <w:t>to</w:t>
      </w:r>
      <w:r>
        <w:rPr>
          <w:spacing w:val="-5"/>
        </w:rPr>
        <w:t xml:space="preserve"> </w:t>
      </w:r>
      <w:r>
        <w:rPr>
          <w:spacing w:val="-1"/>
        </w:rPr>
        <w:t>assist</w:t>
      </w:r>
      <w:r>
        <w:rPr>
          <w:spacing w:val="-8"/>
        </w:rPr>
        <w:t xml:space="preserve"> </w:t>
      </w:r>
      <w:r>
        <w:rPr>
          <w:spacing w:val="-1"/>
        </w:rPr>
        <w:t>new</w:t>
      </w:r>
      <w:r>
        <w:rPr>
          <w:spacing w:val="-7"/>
        </w:rPr>
        <w:t xml:space="preserve"> </w:t>
      </w:r>
      <w:r>
        <w:t>faculty</w:t>
      </w:r>
      <w:r>
        <w:rPr>
          <w:spacing w:val="-12"/>
        </w:rPr>
        <w:t xml:space="preserve"> </w:t>
      </w:r>
      <w:r>
        <w:t>in</w:t>
      </w:r>
      <w:r>
        <w:rPr>
          <w:spacing w:val="-7"/>
        </w:rPr>
        <w:t xml:space="preserve"> </w:t>
      </w:r>
      <w:r>
        <w:t>building</w:t>
      </w:r>
      <w:r>
        <w:rPr>
          <w:spacing w:val="-10"/>
        </w:rPr>
        <w:t xml:space="preserve"> </w:t>
      </w:r>
      <w:r>
        <w:rPr>
          <w:spacing w:val="-1"/>
        </w:rPr>
        <w:t>professional</w:t>
      </w:r>
      <w:r>
        <w:rPr>
          <w:spacing w:val="83"/>
          <w:w w:val="99"/>
        </w:rPr>
        <w:t xml:space="preserve"> </w:t>
      </w:r>
      <w:r>
        <w:rPr>
          <w:spacing w:val="-1"/>
        </w:rPr>
        <w:t>relationships</w:t>
      </w:r>
      <w:r>
        <w:rPr>
          <w:spacing w:val="-9"/>
        </w:rPr>
        <w:t xml:space="preserve"> </w:t>
      </w:r>
      <w:r>
        <w:rPr>
          <w:spacing w:val="-1"/>
        </w:rPr>
        <w:t>with</w:t>
      </w:r>
      <w:r>
        <w:rPr>
          <w:spacing w:val="-9"/>
        </w:rPr>
        <w:t xml:space="preserve"> </w:t>
      </w:r>
      <w:r>
        <w:rPr>
          <w:spacing w:val="-1"/>
        </w:rPr>
        <w:t>mentors</w:t>
      </w:r>
      <w:r>
        <w:rPr>
          <w:spacing w:val="-8"/>
        </w:rPr>
        <w:t xml:space="preserve"> </w:t>
      </w:r>
      <w:r>
        <w:t>in</w:t>
      </w:r>
      <w:r>
        <w:rPr>
          <w:spacing w:val="-9"/>
        </w:rPr>
        <w:t xml:space="preserve"> </w:t>
      </w:r>
      <w:r>
        <w:rPr>
          <w:spacing w:val="-1"/>
        </w:rPr>
        <w:t>their</w:t>
      </w:r>
      <w:r>
        <w:rPr>
          <w:spacing w:val="-9"/>
        </w:rPr>
        <w:t xml:space="preserve"> </w:t>
      </w:r>
      <w:r>
        <w:rPr>
          <w:spacing w:val="-1"/>
        </w:rPr>
        <w:t>respective</w:t>
      </w:r>
      <w:r>
        <w:rPr>
          <w:spacing w:val="-10"/>
        </w:rPr>
        <w:t xml:space="preserve"> </w:t>
      </w:r>
      <w:r>
        <w:t>disciplines.</w:t>
      </w:r>
    </w:p>
    <w:p w14:paraId="14B27F14" w14:textId="77777777" w:rsidR="00463F16" w:rsidRDefault="00463F16">
      <w:pPr>
        <w:spacing w:before="1" w:line="280" w:lineRule="exact"/>
        <w:rPr>
          <w:sz w:val="28"/>
          <w:szCs w:val="28"/>
        </w:rPr>
      </w:pPr>
    </w:p>
    <w:p w14:paraId="1EC1E2EE" w14:textId="77777777" w:rsidR="00463F16" w:rsidRDefault="002F5263">
      <w:pPr>
        <w:pStyle w:val="Heading4"/>
        <w:spacing w:line="275" w:lineRule="exact"/>
        <w:rPr>
          <w:b w:val="0"/>
          <w:bCs w:val="0"/>
          <w:i w:val="0"/>
        </w:rPr>
      </w:pPr>
      <w:r>
        <w:t>Suggestions</w:t>
      </w:r>
    </w:p>
    <w:p w14:paraId="0F2B94F0" w14:textId="77777777" w:rsidR="00463F16" w:rsidRDefault="002F5263">
      <w:pPr>
        <w:pStyle w:val="BodyText"/>
        <w:numPr>
          <w:ilvl w:val="0"/>
          <w:numId w:val="2"/>
        </w:numPr>
        <w:tabs>
          <w:tab w:val="left" w:pos="840"/>
        </w:tabs>
        <w:spacing w:line="292" w:lineRule="exact"/>
      </w:pPr>
      <w:r>
        <w:rPr>
          <w:spacing w:val="-1"/>
        </w:rPr>
        <w:t>Discover</w:t>
      </w:r>
      <w:r>
        <w:rPr>
          <w:spacing w:val="-9"/>
        </w:rPr>
        <w:t xml:space="preserve"> </w:t>
      </w:r>
      <w:r>
        <w:rPr>
          <w:spacing w:val="-1"/>
        </w:rPr>
        <w:t>outlets</w:t>
      </w:r>
      <w:r>
        <w:rPr>
          <w:spacing w:val="-8"/>
        </w:rPr>
        <w:t xml:space="preserve"> </w:t>
      </w:r>
      <w:r>
        <w:rPr>
          <w:spacing w:val="-1"/>
        </w:rPr>
        <w:t>for</w:t>
      </w:r>
      <w:r>
        <w:rPr>
          <w:spacing w:val="-7"/>
        </w:rPr>
        <w:t xml:space="preserve"> </w:t>
      </w:r>
      <w:r>
        <w:rPr>
          <w:spacing w:val="-1"/>
        </w:rPr>
        <w:t>research,</w:t>
      </w:r>
      <w:r>
        <w:rPr>
          <w:spacing w:val="-8"/>
        </w:rPr>
        <w:t xml:space="preserve"> </w:t>
      </w:r>
      <w:r>
        <w:t>scholarly,</w:t>
      </w:r>
      <w:r>
        <w:rPr>
          <w:spacing w:val="-8"/>
        </w:rPr>
        <w:t xml:space="preserve"> </w:t>
      </w:r>
      <w:r>
        <w:rPr>
          <w:spacing w:val="-1"/>
        </w:rPr>
        <w:t>and</w:t>
      </w:r>
      <w:r>
        <w:rPr>
          <w:spacing w:val="-8"/>
        </w:rPr>
        <w:t xml:space="preserve"> </w:t>
      </w:r>
      <w:r>
        <w:t>creative</w:t>
      </w:r>
      <w:r>
        <w:rPr>
          <w:spacing w:val="-9"/>
        </w:rPr>
        <w:t xml:space="preserve"> </w:t>
      </w:r>
      <w:r>
        <w:rPr>
          <w:spacing w:val="-1"/>
        </w:rPr>
        <w:t>activities</w:t>
      </w:r>
    </w:p>
    <w:p w14:paraId="15FD71D0" w14:textId="77777777" w:rsidR="00463F16" w:rsidRDefault="002F5263">
      <w:pPr>
        <w:pStyle w:val="BodyText"/>
        <w:numPr>
          <w:ilvl w:val="0"/>
          <w:numId w:val="2"/>
        </w:numPr>
        <w:tabs>
          <w:tab w:val="left" w:pos="840"/>
        </w:tabs>
        <w:spacing w:line="293" w:lineRule="exact"/>
        <w:ind w:left="839"/>
      </w:pPr>
      <w:r>
        <w:rPr>
          <w:spacing w:val="-1"/>
        </w:rPr>
        <w:t>Become</w:t>
      </w:r>
      <w:r>
        <w:rPr>
          <w:spacing w:val="-12"/>
        </w:rPr>
        <w:t xml:space="preserve"> </w:t>
      </w:r>
      <w:r>
        <w:rPr>
          <w:spacing w:val="-1"/>
        </w:rPr>
        <w:t>involved</w:t>
      </w:r>
      <w:r>
        <w:rPr>
          <w:spacing w:val="-11"/>
        </w:rPr>
        <w:t xml:space="preserve"> </w:t>
      </w:r>
      <w:r>
        <w:t>in</w:t>
      </w:r>
      <w:r>
        <w:rPr>
          <w:spacing w:val="-11"/>
        </w:rPr>
        <w:t xml:space="preserve"> </w:t>
      </w:r>
      <w:r>
        <w:rPr>
          <w:spacing w:val="-1"/>
        </w:rPr>
        <w:t>professional</w:t>
      </w:r>
      <w:r>
        <w:rPr>
          <w:spacing w:val="-10"/>
        </w:rPr>
        <w:t xml:space="preserve"> </w:t>
      </w:r>
      <w:r>
        <w:rPr>
          <w:spacing w:val="-1"/>
        </w:rPr>
        <w:t>organizations</w:t>
      </w:r>
    </w:p>
    <w:p w14:paraId="3703FC00" w14:textId="77777777" w:rsidR="00463F16" w:rsidRPr="00602747" w:rsidRDefault="002F5263">
      <w:pPr>
        <w:pStyle w:val="BodyText"/>
        <w:numPr>
          <w:ilvl w:val="0"/>
          <w:numId w:val="2"/>
        </w:numPr>
        <w:tabs>
          <w:tab w:val="left" w:pos="840"/>
        </w:tabs>
        <w:spacing w:line="293" w:lineRule="exact"/>
        <w:ind w:left="839"/>
      </w:pPr>
      <w:r w:rsidRPr="00602747">
        <w:rPr>
          <w:spacing w:val="-1"/>
        </w:rPr>
        <w:t>Network</w:t>
      </w:r>
      <w:r w:rsidRPr="00602747">
        <w:rPr>
          <w:spacing w:val="-10"/>
        </w:rPr>
        <w:t xml:space="preserve"> </w:t>
      </w:r>
      <w:r w:rsidRPr="00602747">
        <w:rPr>
          <w:spacing w:val="-1"/>
        </w:rPr>
        <w:t>at</w:t>
      </w:r>
      <w:r w:rsidRPr="00602747">
        <w:rPr>
          <w:spacing w:val="-10"/>
        </w:rPr>
        <w:t xml:space="preserve"> </w:t>
      </w:r>
      <w:r w:rsidRPr="00602747">
        <w:rPr>
          <w:spacing w:val="-1"/>
        </w:rPr>
        <w:t>professional</w:t>
      </w:r>
      <w:r w:rsidRPr="00602747">
        <w:rPr>
          <w:spacing w:val="-8"/>
        </w:rPr>
        <w:t xml:space="preserve"> </w:t>
      </w:r>
      <w:r w:rsidRPr="00602747">
        <w:rPr>
          <w:spacing w:val="-1"/>
        </w:rPr>
        <w:t>meetings</w:t>
      </w:r>
    </w:p>
    <w:p w14:paraId="2EE751C2" w14:textId="77777777" w:rsidR="0062444D" w:rsidRPr="00602747" w:rsidRDefault="0062444D" w:rsidP="0062444D">
      <w:pPr>
        <w:pStyle w:val="BodyText"/>
        <w:numPr>
          <w:ilvl w:val="0"/>
          <w:numId w:val="2"/>
        </w:numPr>
        <w:tabs>
          <w:tab w:val="left" w:pos="840"/>
        </w:tabs>
        <w:spacing w:line="293" w:lineRule="exact"/>
        <w:ind w:left="839"/>
      </w:pPr>
      <w:r w:rsidRPr="00602747">
        <w:rPr>
          <w:spacing w:val="-1"/>
        </w:rPr>
        <w:t xml:space="preserve">Become involved in </w:t>
      </w:r>
      <w:r w:rsidRPr="00602747">
        <w:t>interdisciplinary research and project initiatives</w:t>
      </w:r>
    </w:p>
    <w:p w14:paraId="7B385D6F" w14:textId="77777777" w:rsidR="00F03D43" w:rsidRPr="00602747" w:rsidRDefault="00F03D43" w:rsidP="00F03D43">
      <w:pPr>
        <w:pStyle w:val="BodyText"/>
        <w:tabs>
          <w:tab w:val="left" w:pos="840"/>
        </w:tabs>
        <w:spacing w:line="293" w:lineRule="exact"/>
        <w:rPr>
          <w:spacing w:val="-1"/>
        </w:rPr>
      </w:pPr>
    </w:p>
    <w:p w14:paraId="3C6562FC" w14:textId="77777777" w:rsidR="00F03D43" w:rsidRPr="00602747" w:rsidRDefault="00F03D43" w:rsidP="00F03D43">
      <w:pPr>
        <w:pStyle w:val="BodyText"/>
        <w:tabs>
          <w:tab w:val="left" w:pos="840"/>
        </w:tabs>
        <w:spacing w:line="293" w:lineRule="exact"/>
        <w:rPr>
          <w:spacing w:val="-1"/>
        </w:rPr>
      </w:pPr>
    </w:p>
    <w:p w14:paraId="18933A89" w14:textId="77777777" w:rsidR="00F03D43" w:rsidRPr="00602747" w:rsidRDefault="00F03D43" w:rsidP="00F03D43">
      <w:pPr>
        <w:pStyle w:val="Heading1"/>
        <w:spacing w:before="0"/>
        <w:rPr>
          <w:b w:val="0"/>
          <w:bCs w:val="0"/>
          <w:i w:val="0"/>
        </w:rPr>
      </w:pPr>
      <w:r w:rsidRPr="00602747">
        <w:t>Long-Term Success and Excellence</w:t>
      </w:r>
    </w:p>
    <w:p w14:paraId="63395D34" w14:textId="77777777" w:rsidR="00F03D43" w:rsidRPr="00602747" w:rsidRDefault="00F03D43" w:rsidP="00F03D43">
      <w:pPr>
        <w:pStyle w:val="BodyText"/>
        <w:tabs>
          <w:tab w:val="left" w:pos="840"/>
        </w:tabs>
        <w:spacing w:line="293" w:lineRule="exact"/>
      </w:pPr>
    </w:p>
    <w:p w14:paraId="2AB98004" w14:textId="049BE345" w:rsidR="005A02BF" w:rsidRDefault="00F03D43" w:rsidP="00F03D43">
      <w:pPr>
        <w:pStyle w:val="BodyText"/>
        <w:ind w:left="119" w:right="262" w:firstLine="0"/>
      </w:pPr>
      <w:r w:rsidRPr="00602747">
        <w:t>Your tenure process sets the standard for long-term success and productivity.  The faculty member should build a lasting foundation that leads toward a distinguished record of excellence, where the faculty builds a repertoire, a distinct and distinguishable body of work and a recognized expertise that exceeds the standards for their profession globally.  In addition, the faculty tenure process also build</w:t>
      </w:r>
      <w:r w:rsidR="00B16E01" w:rsidRPr="00602747">
        <w:t>s</w:t>
      </w:r>
      <w:r w:rsidRPr="00602747">
        <w:t xml:space="preserve"> a way for the faculty to </w:t>
      </w:r>
      <w:r w:rsidR="00B16E01" w:rsidRPr="00602747">
        <w:t xml:space="preserve">build themselves individualized ways, but in such ways that continue productivity and success as the faculty matures.    This process is really the first steps in becoming a leader in the university and in your disciplinary or professional your field.    </w:t>
      </w:r>
    </w:p>
    <w:p w14:paraId="6B6A76FA" w14:textId="77777777" w:rsidR="005A02BF" w:rsidRDefault="005A02BF">
      <w:pPr>
        <w:rPr>
          <w:rFonts w:ascii="Times New Roman" w:eastAsia="Times New Roman" w:hAnsi="Times New Roman"/>
          <w:sz w:val="24"/>
          <w:szCs w:val="24"/>
        </w:rPr>
      </w:pPr>
      <w:r>
        <w:br w:type="page"/>
      </w:r>
    </w:p>
    <w:p w14:paraId="631746E3" w14:textId="13F2C216" w:rsidR="005A02BF" w:rsidRPr="00687809" w:rsidRDefault="005A02BF" w:rsidP="005A02BF">
      <w:pPr>
        <w:pStyle w:val="BodyText"/>
        <w:ind w:left="119" w:right="262" w:firstLine="0"/>
        <w:jc w:val="center"/>
        <w:rPr>
          <w:rFonts w:cs="Times New Roman"/>
          <w:b/>
          <w:bCs/>
          <w:sz w:val="36"/>
          <w:szCs w:val="36"/>
        </w:rPr>
      </w:pPr>
      <w:r w:rsidRPr="00687809">
        <w:rPr>
          <w:rFonts w:cs="Times New Roman"/>
          <w:b/>
          <w:bCs/>
          <w:sz w:val="36"/>
          <w:szCs w:val="36"/>
        </w:rPr>
        <w:t>Appendix</w:t>
      </w:r>
    </w:p>
    <w:p w14:paraId="726AD35E" w14:textId="77777777" w:rsidR="005A02BF" w:rsidRDefault="005A02BF" w:rsidP="005A02BF">
      <w:pPr>
        <w:pStyle w:val="BodyText"/>
        <w:ind w:left="119" w:right="262" w:firstLine="0"/>
        <w:jc w:val="center"/>
        <w:rPr>
          <w:rFonts w:cs="Times New Roman"/>
          <w:b/>
          <w:bCs/>
        </w:rPr>
      </w:pPr>
    </w:p>
    <w:p w14:paraId="68C5BACB" w14:textId="47DF784F" w:rsidR="00F03D43" w:rsidRPr="00687809" w:rsidRDefault="005A02BF" w:rsidP="00687809">
      <w:pPr>
        <w:pStyle w:val="BodyText"/>
        <w:ind w:left="119" w:right="262" w:firstLine="0"/>
        <w:jc w:val="center"/>
        <w:rPr>
          <w:rFonts w:cs="Times New Roman"/>
          <w:b/>
          <w:bCs/>
        </w:rPr>
      </w:pPr>
      <w:r w:rsidRPr="00687809">
        <w:rPr>
          <w:rFonts w:cs="Times New Roman"/>
          <w:b/>
          <w:bCs/>
        </w:rPr>
        <w:t>ICE Questions on D2L</w:t>
      </w:r>
    </w:p>
    <w:p w14:paraId="2737339F" w14:textId="77777777" w:rsidR="005A02BF" w:rsidRPr="005A02BF" w:rsidRDefault="005A02BF" w:rsidP="005A02BF">
      <w:pPr>
        <w:pStyle w:val="BodyText"/>
        <w:ind w:right="262"/>
        <w:rPr>
          <w:rFonts w:cs="Times New Roman"/>
        </w:rPr>
      </w:pPr>
    </w:p>
    <w:p w14:paraId="47374FBD" w14:textId="77777777" w:rsidR="005A02BF" w:rsidRPr="005A02BF" w:rsidRDefault="005A02BF" w:rsidP="005A02BF">
      <w:pPr>
        <w:pStyle w:val="BodyText"/>
        <w:ind w:right="262"/>
        <w:rPr>
          <w:rFonts w:cs="Times New Roman"/>
        </w:rPr>
      </w:pPr>
    </w:p>
    <w:p w14:paraId="665FFC7B" w14:textId="2739230D" w:rsidR="005A02BF" w:rsidRDefault="005A02BF" w:rsidP="00687809">
      <w:pPr>
        <w:pStyle w:val="BodyText"/>
        <w:ind w:left="0" w:right="262" w:firstLine="0"/>
        <w:jc w:val="center"/>
        <w:rPr>
          <w:rFonts w:cs="Times New Roman"/>
        </w:rPr>
      </w:pPr>
      <w:r w:rsidRPr="005A02BF">
        <w:rPr>
          <w:rFonts w:cs="Times New Roman"/>
        </w:rPr>
        <w:t>Response Choices: Strongly agree through Strongly disagree</w:t>
      </w:r>
    </w:p>
    <w:p w14:paraId="1D1535DE" w14:textId="77777777" w:rsidR="005A02BF" w:rsidRPr="005A02BF" w:rsidRDefault="005A02BF" w:rsidP="00687809">
      <w:pPr>
        <w:pStyle w:val="BodyText"/>
        <w:ind w:left="0" w:right="262" w:firstLine="0"/>
        <w:rPr>
          <w:rFonts w:cs="Times New Roman"/>
        </w:rPr>
      </w:pPr>
    </w:p>
    <w:p w14:paraId="48EDEEAC" w14:textId="2D83AE19" w:rsidR="005A02BF" w:rsidRPr="00687809" w:rsidRDefault="005A02BF" w:rsidP="00687809">
      <w:pPr>
        <w:pStyle w:val="ListParagraph"/>
        <w:widowControl/>
        <w:numPr>
          <w:ilvl w:val="0"/>
          <w:numId w:val="3"/>
        </w:numPr>
        <w:autoSpaceDE w:val="0"/>
        <w:autoSpaceDN w:val="0"/>
        <w:adjustRightInd w:val="0"/>
        <w:spacing w:line="360" w:lineRule="auto"/>
        <w:rPr>
          <w:rFonts w:ascii="Times New Roman" w:hAnsi="Times New Roman" w:cs="Times New Roman"/>
          <w:sz w:val="24"/>
          <w:szCs w:val="24"/>
        </w:rPr>
      </w:pPr>
      <w:r w:rsidRPr="00687809">
        <w:rPr>
          <w:rFonts w:ascii="Times New Roman" w:hAnsi="Times New Roman" w:cs="Times New Roman"/>
          <w:sz w:val="24"/>
          <w:szCs w:val="24"/>
        </w:rPr>
        <w:t xml:space="preserve">The resources provided (textbook, syllabus, online materials, etc.) were useful. </w:t>
      </w:r>
    </w:p>
    <w:p w14:paraId="46BEDD01" w14:textId="26729EBB" w:rsidR="005A02BF" w:rsidRPr="00687809" w:rsidRDefault="005A02BF" w:rsidP="00687809">
      <w:pPr>
        <w:pStyle w:val="ListParagraph"/>
        <w:widowControl/>
        <w:numPr>
          <w:ilvl w:val="0"/>
          <w:numId w:val="3"/>
        </w:numPr>
        <w:autoSpaceDE w:val="0"/>
        <w:autoSpaceDN w:val="0"/>
        <w:adjustRightInd w:val="0"/>
        <w:spacing w:line="360" w:lineRule="auto"/>
        <w:rPr>
          <w:rFonts w:ascii="Times New Roman" w:hAnsi="Times New Roman" w:cs="Times New Roman"/>
          <w:sz w:val="24"/>
          <w:szCs w:val="24"/>
        </w:rPr>
      </w:pPr>
      <w:r w:rsidRPr="00687809">
        <w:rPr>
          <w:rFonts w:ascii="Times New Roman" w:hAnsi="Times New Roman" w:cs="Times New Roman"/>
          <w:sz w:val="24"/>
          <w:szCs w:val="24"/>
        </w:rPr>
        <w:t>The amount of work was appropriate for a class of this level.</w:t>
      </w:r>
    </w:p>
    <w:p w14:paraId="71C5FA6E" w14:textId="77777777" w:rsidR="005A02BF" w:rsidRPr="00687809" w:rsidRDefault="005A02BF" w:rsidP="00687809">
      <w:pPr>
        <w:pStyle w:val="ListParagraph"/>
        <w:widowControl/>
        <w:numPr>
          <w:ilvl w:val="0"/>
          <w:numId w:val="3"/>
        </w:numPr>
        <w:autoSpaceDE w:val="0"/>
        <w:autoSpaceDN w:val="0"/>
        <w:adjustRightInd w:val="0"/>
        <w:spacing w:line="360" w:lineRule="auto"/>
        <w:rPr>
          <w:rFonts w:ascii="Times New Roman" w:hAnsi="Times New Roman" w:cs="Times New Roman"/>
          <w:sz w:val="24"/>
          <w:szCs w:val="24"/>
        </w:rPr>
      </w:pPr>
      <w:r w:rsidRPr="00687809">
        <w:rPr>
          <w:rFonts w:ascii="Times New Roman" w:hAnsi="Times New Roman" w:cs="Times New Roman"/>
          <w:sz w:val="24"/>
          <w:szCs w:val="24"/>
        </w:rPr>
        <w:t>The course conformed to the syllabus and helped me achieve the learning objectives stated on it.</w:t>
      </w:r>
    </w:p>
    <w:p w14:paraId="533BAA51" w14:textId="575ADAC6" w:rsidR="005A02BF" w:rsidRPr="00687809" w:rsidRDefault="005A02BF" w:rsidP="00687809">
      <w:pPr>
        <w:pStyle w:val="ListParagraph"/>
        <w:widowControl/>
        <w:numPr>
          <w:ilvl w:val="0"/>
          <w:numId w:val="3"/>
        </w:numPr>
        <w:autoSpaceDE w:val="0"/>
        <w:autoSpaceDN w:val="0"/>
        <w:adjustRightInd w:val="0"/>
        <w:spacing w:line="360" w:lineRule="auto"/>
        <w:rPr>
          <w:rFonts w:ascii="Times New Roman" w:hAnsi="Times New Roman" w:cs="Times New Roman"/>
          <w:sz w:val="24"/>
          <w:szCs w:val="24"/>
        </w:rPr>
      </w:pPr>
      <w:r w:rsidRPr="00687809">
        <w:rPr>
          <w:rFonts w:ascii="Times New Roman" w:hAnsi="Times New Roman" w:cs="Times New Roman"/>
          <w:sz w:val="24"/>
          <w:szCs w:val="24"/>
        </w:rPr>
        <w:t>Attending class sessions improved my comprehension of subject matter.</w:t>
      </w:r>
    </w:p>
    <w:p w14:paraId="6305CCF1" w14:textId="48CA65B5" w:rsidR="005A02BF" w:rsidRPr="005A02BF" w:rsidRDefault="005A02BF" w:rsidP="00687809">
      <w:pPr>
        <w:pStyle w:val="BodyText"/>
        <w:numPr>
          <w:ilvl w:val="0"/>
          <w:numId w:val="3"/>
        </w:numPr>
        <w:spacing w:line="360" w:lineRule="auto"/>
        <w:ind w:right="262"/>
        <w:rPr>
          <w:rFonts w:cs="Times New Roman"/>
        </w:rPr>
      </w:pPr>
      <w:r w:rsidRPr="00687809">
        <w:rPr>
          <w:rFonts w:cs="Times New Roman"/>
        </w:rPr>
        <w:t>Generally, I had a good learning experience in this course.</w:t>
      </w:r>
    </w:p>
    <w:p w14:paraId="3812B2EB" w14:textId="5C9E4073" w:rsidR="005A02BF" w:rsidRPr="00687809" w:rsidRDefault="005A02BF" w:rsidP="00687809">
      <w:pPr>
        <w:pStyle w:val="ListParagraph"/>
        <w:widowControl/>
        <w:numPr>
          <w:ilvl w:val="0"/>
          <w:numId w:val="3"/>
        </w:numPr>
        <w:autoSpaceDE w:val="0"/>
        <w:autoSpaceDN w:val="0"/>
        <w:adjustRightInd w:val="0"/>
        <w:spacing w:line="360" w:lineRule="auto"/>
        <w:rPr>
          <w:rFonts w:ascii="Times New Roman" w:hAnsi="Times New Roman" w:cs="Times New Roman"/>
          <w:sz w:val="24"/>
          <w:szCs w:val="24"/>
        </w:rPr>
      </w:pPr>
      <w:r w:rsidRPr="00687809">
        <w:rPr>
          <w:rFonts w:ascii="Times New Roman" w:hAnsi="Times New Roman" w:cs="Times New Roman"/>
          <w:sz w:val="24"/>
          <w:szCs w:val="24"/>
        </w:rPr>
        <w:t xml:space="preserve">The instructor was knowledgeable about the course content. </w:t>
      </w:r>
    </w:p>
    <w:p w14:paraId="4066B4B1" w14:textId="36A4D560" w:rsidR="005A02BF" w:rsidRPr="00687809" w:rsidRDefault="005A02BF" w:rsidP="00687809">
      <w:pPr>
        <w:pStyle w:val="ListParagraph"/>
        <w:widowControl/>
        <w:numPr>
          <w:ilvl w:val="0"/>
          <w:numId w:val="3"/>
        </w:numPr>
        <w:autoSpaceDE w:val="0"/>
        <w:autoSpaceDN w:val="0"/>
        <w:adjustRightInd w:val="0"/>
        <w:spacing w:line="360" w:lineRule="auto"/>
        <w:rPr>
          <w:rFonts w:ascii="Times New Roman" w:hAnsi="Times New Roman" w:cs="Times New Roman"/>
          <w:sz w:val="24"/>
          <w:szCs w:val="24"/>
        </w:rPr>
      </w:pPr>
      <w:r w:rsidRPr="00687809">
        <w:rPr>
          <w:rFonts w:ascii="Times New Roman" w:hAnsi="Times New Roman" w:cs="Times New Roman"/>
          <w:sz w:val="24"/>
          <w:szCs w:val="24"/>
        </w:rPr>
        <w:t>The instructor effectively communicated the course content.</w:t>
      </w:r>
    </w:p>
    <w:p w14:paraId="3F2EC38A" w14:textId="5CD3BB78" w:rsidR="005A02BF" w:rsidRPr="00687809" w:rsidRDefault="005A02BF" w:rsidP="00687809">
      <w:pPr>
        <w:pStyle w:val="ListParagraph"/>
        <w:widowControl/>
        <w:numPr>
          <w:ilvl w:val="0"/>
          <w:numId w:val="3"/>
        </w:numPr>
        <w:autoSpaceDE w:val="0"/>
        <w:autoSpaceDN w:val="0"/>
        <w:adjustRightInd w:val="0"/>
        <w:spacing w:line="360" w:lineRule="auto"/>
        <w:rPr>
          <w:rFonts w:ascii="Times New Roman" w:hAnsi="Times New Roman" w:cs="Times New Roman"/>
          <w:sz w:val="24"/>
          <w:szCs w:val="24"/>
        </w:rPr>
      </w:pPr>
      <w:r w:rsidRPr="00687809">
        <w:rPr>
          <w:rFonts w:ascii="Times New Roman" w:hAnsi="Times New Roman" w:cs="Times New Roman"/>
          <w:sz w:val="24"/>
          <w:szCs w:val="24"/>
        </w:rPr>
        <w:t xml:space="preserve">The instructor showed enthusiasm for the subject matter. </w:t>
      </w:r>
    </w:p>
    <w:p w14:paraId="00106BCA" w14:textId="1DB897BB" w:rsidR="005A02BF" w:rsidRPr="00687809" w:rsidRDefault="005A02BF" w:rsidP="00687809">
      <w:pPr>
        <w:pStyle w:val="ListParagraph"/>
        <w:widowControl/>
        <w:numPr>
          <w:ilvl w:val="0"/>
          <w:numId w:val="3"/>
        </w:numPr>
        <w:autoSpaceDE w:val="0"/>
        <w:autoSpaceDN w:val="0"/>
        <w:adjustRightInd w:val="0"/>
        <w:spacing w:line="360" w:lineRule="auto"/>
        <w:rPr>
          <w:rFonts w:ascii="Times New Roman" w:hAnsi="Times New Roman" w:cs="Times New Roman"/>
          <w:sz w:val="24"/>
          <w:szCs w:val="24"/>
        </w:rPr>
      </w:pPr>
      <w:r w:rsidRPr="00687809">
        <w:rPr>
          <w:rFonts w:ascii="Times New Roman" w:hAnsi="Times New Roman" w:cs="Times New Roman"/>
          <w:sz w:val="24"/>
          <w:szCs w:val="24"/>
        </w:rPr>
        <w:t xml:space="preserve">The instructor’s presentation of material was organized. </w:t>
      </w:r>
    </w:p>
    <w:p w14:paraId="1103D204" w14:textId="24234D47" w:rsidR="005A02BF" w:rsidRPr="00687809" w:rsidRDefault="005A02BF" w:rsidP="00687809">
      <w:pPr>
        <w:pStyle w:val="ListParagraph"/>
        <w:widowControl/>
        <w:numPr>
          <w:ilvl w:val="0"/>
          <w:numId w:val="3"/>
        </w:numPr>
        <w:autoSpaceDE w:val="0"/>
        <w:autoSpaceDN w:val="0"/>
        <w:adjustRightInd w:val="0"/>
        <w:spacing w:line="360" w:lineRule="auto"/>
        <w:rPr>
          <w:rFonts w:ascii="Times New Roman" w:hAnsi="Times New Roman" w:cs="Times New Roman"/>
          <w:sz w:val="24"/>
          <w:szCs w:val="24"/>
        </w:rPr>
      </w:pPr>
      <w:r w:rsidRPr="00687809">
        <w:rPr>
          <w:rFonts w:ascii="Times New Roman" w:hAnsi="Times New Roman" w:cs="Times New Roman"/>
          <w:sz w:val="24"/>
          <w:szCs w:val="24"/>
        </w:rPr>
        <w:t>The instructor showed interest in student success.</w:t>
      </w:r>
    </w:p>
    <w:p w14:paraId="5A9CAEAE" w14:textId="4918AB82" w:rsidR="005A02BF" w:rsidRPr="00687809" w:rsidRDefault="005A02BF" w:rsidP="00687809">
      <w:pPr>
        <w:pStyle w:val="ListParagraph"/>
        <w:widowControl/>
        <w:numPr>
          <w:ilvl w:val="0"/>
          <w:numId w:val="3"/>
        </w:numPr>
        <w:autoSpaceDE w:val="0"/>
        <w:autoSpaceDN w:val="0"/>
        <w:adjustRightInd w:val="0"/>
        <w:spacing w:line="360" w:lineRule="auto"/>
        <w:rPr>
          <w:rFonts w:ascii="Times New Roman" w:hAnsi="Times New Roman" w:cs="Times New Roman"/>
          <w:sz w:val="24"/>
          <w:szCs w:val="24"/>
        </w:rPr>
      </w:pPr>
      <w:r w:rsidRPr="00687809">
        <w:rPr>
          <w:rFonts w:ascii="Times New Roman" w:hAnsi="Times New Roman" w:cs="Times New Roman"/>
          <w:sz w:val="24"/>
          <w:szCs w:val="24"/>
        </w:rPr>
        <w:t xml:space="preserve">The instructor made expectations for assignments clear. </w:t>
      </w:r>
    </w:p>
    <w:p w14:paraId="10AC7677" w14:textId="0EA4E860" w:rsidR="005A02BF" w:rsidRPr="00687809" w:rsidRDefault="005A02BF" w:rsidP="00687809">
      <w:pPr>
        <w:pStyle w:val="ListParagraph"/>
        <w:widowControl/>
        <w:numPr>
          <w:ilvl w:val="0"/>
          <w:numId w:val="3"/>
        </w:numPr>
        <w:autoSpaceDE w:val="0"/>
        <w:autoSpaceDN w:val="0"/>
        <w:adjustRightInd w:val="0"/>
        <w:spacing w:line="360" w:lineRule="auto"/>
        <w:rPr>
          <w:rFonts w:ascii="Times New Roman" w:hAnsi="Times New Roman" w:cs="Times New Roman"/>
          <w:sz w:val="24"/>
          <w:szCs w:val="24"/>
        </w:rPr>
      </w:pPr>
      <w:r w:rsidRPr="00687809">
        <w:rPr>
          <w:rFonts w:ascii="Times New Roman" w:hAnsi="Times New Roman" w:cs="Times New Roman"/>
          <w:sz w:val="24"/>
          <w:szCs w:val="24"/>
        </w:rPr>
        <w:t xml:space="preserve">The instructor graded fairly and promptly. </w:t>
      </w:r>
    </w:p>
    <w:p w14:paraId="2970D10D" w14:textId="18BFC9C6" w:rsidR="00F03D43" w:rsidRPr="00687809" w:rsidRDefault="005A02BF" w:rsidP="00687809">
      <w:pPr>
        <w:pStyle w:val="ListParagraph"/>
        <w:widowControl/>
        <w:numPr>
          <w:ilvl w:val="0"/>
          <w:numId w:val="3"/>
        </w:numPr>
        <w:autoSpaceDE w:val="0"/>
        <w:autoSpaceDN w:val="0"/>
        <w:adjustRightInd w:val="0"/>
        <w:spacing w:line="360" w:lineRule="auto"/>
        <w:rPr>
          <w:rFonts w:ascii="Times New Roman" w:hAnsi="Times New Roman" w:cs="Times New Roman"/>
          <w:sz w:val="24"/>
          <w:szCs w:val="24"/>
        </w:rPr>
      </w:pPr>
      <w:r w:rsidRPr="00687809">
        <w:rPr>
          <w:rFonts w:ascii="Times New Roman" w:hAnsi="Times New Roman" w:cs="Times New Roman"/>
          <w:sz w:val="24"/>
          <w:szCs w:val="24"/>
        </w:rPr>
        <w:t>The instructor was effective overall.</w:t>
      </w:r>
    </w:p>
    <w:sectPr w:rsidR="00F03D43" w:rsidRPr="00687809">
      <w:footerReference w:type="default" r:id="rId16"/>
      <w:pgSz w:w="12240" w:h="15840"/>
      <w:pgMar w:top="1500" w:right="1720" w:bottom="960" w:left="1680" w:header="0" w:footer="7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A82B8" w14:textId="77777777" w:rsidR="007F5A84" w:rsidRDefault="007F5A84">
      <w:r>
        <w:separator/>
      </w:r>
    </w:p>
  </w:endnote>
  <w:endnote w:type="continuationSeparator" w:id="0">
    <w:p w14:paraId="11A82DBD" w14:textId="77777777" w:rsidR="007F5A84" w:rsidRDefault="007F5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78425" w14:textId="77777777" w:rsidR="00463F16" w:rsidRDefault="00C00B57">
    <w:pPr>
      <w:spacing w:line="14" w:lineRule="auto"/>
      <w:rPr>
        <w:sz w:val="20"/>
        <w:szCs w:val="20"/>
      </w:rPr>
    </w:pPr>
    <w:r>
      <w:rPr>
        <w:noProof/>
      </w:rPr>
      <mc:AlternateContent>
        <mc:Choice Requires="wps">
          <w:drawing>
            <wp:anchor distT="0" distB="0" distL="114300" distR="114300" simplePos="0" relativeHeight="251657216" behindDoc="1" locked="0" layoutInCell="1" allowOverlap="1" wp14:anchorId="476439F1" wp14:editId="6B0FB18F">
              <wp:simplePos x="0" y="0"/>
              <wp:positionH relativeFrom="page">
                <wp:posOffset>3822700</wp:posOffset>
              </wp:positionH>
              <wp:positionV relativeFrom="page">
                <wp:posOffset>9434830</wp:posOffset>
              </wp:positionV>
              <wp:extent cx="127000" cy="177800"/>
              <wp:effectExtent l="3175"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A376A" w14:textId="77777777" w:rsidR="00463F16" w:rsidRDefault="002F5263">
                          <w:pPr>
                            <w:pStyle w:val="BodyText"/>
                            <w:spacing w:line="254" w:lineRule="exact"/>
                            <w:ind w:left="40" w:firstLine="0"/>
                          </w:pPr>
                          <w:r>
                            <w:fldChar w:fldCharType="begin"/>
                          </w:r>
                          <w:r>
                            <w:instrText xml:space="preserve"> PAGE </w:instrText>
                          </w:r>
                          <w:r>
                            <w:fldChar w:fldCharType="separate"/>
                          </w:r>
                          <w:r w:rsidR="007331FC">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6439F1" id="_x0000_t202" coordsize="21600,21600" o:spt="202" path="m,l,21600r21600,l21600,xe">
              <v:stroke joinstyle="miter"/>
              <v:path gradientshapeok="t" o:connecttype="rect"/>
            </v:shapetype>
            <v:shape id="Text Box 2" o:spid="_x0000_s1026" type="#_x0000_t202" style="position:absolute;margin-left:301pt;margin-top:742.9pt;width:10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" filled="f" stroked="f">
              <v:textbox inset="0,0,0,0">
                <w:txbxContent>
                  <w:p w14:paraId="562A376A" w14:textId="77777777" w:rsidR="00463F16" w:rsidRDefault="002F5263">
                    <w:pPr>
                      <w:pStyle w:val="BodyText"/>
                      <w:spacing w:line="254" w:lineRule="exact"/>
                      <w:ind w:left="40" w:firstLine="0"/>
                    </w:pPr>
                    <w:r>
                      <w:fldChar w:fldCharType="begin"/>
                    </w:r>
                    <w:r>
                      <w:instrText xml:space="preserve"> PAGE </w:instrText>
                    </w:r>
                    <w:r>
                      <w:fldChar w:fldCharType="separate"/>
                    </w:r>
                    <w:r w:rsidR="007331FC">
                      <w:rPr>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A4AF5" w14:textId="77777777" w:rsidR="00463F16" w:rsidRDefault="00C00B57">
    <w:pPr>
      <w:spacing w:line="14" w:lineRule="auto"/>
      <w:rPr>
        <w:sz w:val="20"/>
        <w:szCs w:val="20"/>
      </w:rPr>
    </w:pPr>
    <w:r>
      <w:rPr>
        <w:noProof/>
      </w:rPr>
      <mc:AlternateContent>
        <mc:Choice Requires="wps">
          <w:drawing>
            <wp:anchor distT="0" distB="0" distL="114300" distR="114300" simplePos="0" relativeHeight="251658240" behindDoc="1" locked="0" layoutInCell="1" allowOverlap="1" wp14:anchorId="541BA113" wp14:editId="42FF45EC">
              <wp:simplePos x="0" y="0"/>
              <wp:positionH relativeFrom="page">
                <wp:posOffset>3784600</wp:posOffset>
              </wp:positionH>
              <wp:positionV relativeFrom="page">
                <wp:posOffset>9434830</wp:posOffset>
              </wp:positionV>
              <wp:extent cx="203200" cy="177800"/>
              <wp:effectExtent l="317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C5655" w14:textId="77777777" w:rsidR="00463F16" w:rsidRDefault="002F5263">
                          <w:pPr>
                            <w:pStyle w:val="BodyText"/>
                            <w:spacing w:line="254" w:lineRule="exact"/>
                            <w:ind w:left="40" w:firstLine="0"/>
                          </w:pPr>
                          <w:r>
                            <w:fldChar w:fldCharType="begin"/>
                          </w:r>
                          <w:r>
                            <w:instrText xml:space="preserve"> PAGE </w:instrText>
                          </w:r>
                          <w:r>
                            <w:fldChar w:fldCharType="separate"/>
                          </w:r>
                          <w:r w:rsidR="007331FC">
                            <w:rPr>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BA113" id="_x0000_t202" coordsize="21600,21600" o:spt="202" path="m,l,21600r21600,l21600,xe">
              <v:stroke joinstyle="miter"/>
              <v:path gradientshapeok="t" o:connecttype="rect"/>
            </v:shapetype>
            <v:shape id="Text Box 1" o:spid="_x0000_s1027" type="#_x0000_t202" style="position:absolute;margin-left:298pt;margin-top:742.9pt;width:16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" filled="f" stroked="f">
              <v:textbox inset="0,0,0,0">
                <w:txbxContent>
                  <w:p w14:paraId="144C5655" w14:textId="77777777" w:rsidR="00463F16" w:rsidRDefault="002F5263">
                    <w:pPr>
                      <w:pStyle w:val="BodyText"/>
                      <w:spacing w:line="254" w:lineRule="exact"/>
                      <w:ind w:left="40" w:firstLine="0"/>
                    </w:pPr>
                    <w:r>
                      <w:fldChar w:fldCharType="begin"/>
                    </w:r>
                    <w:r>
                      <w:instrText xml:space="preserve"> PAGE </w:instrText>
                    </w:r>
                    <w:r>
                      <w:fldChar w:fldCharType="separate"/>
                    </w:r>
                    <w:r w:rsidR="007331FC">
                      <w:rPr>
                        <w:noProof/>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F5068" w14:textId="77777777" w:rsidR="007F5A84" w:rsidRDefault="007F5A84">
      <w:r>
        <w:separator/>
      </w:r>
    </w:p>
  </w:footnote>
  <w:footnote w:type="continuationSeparator" w:id="0">
    <w:p w14:paraId="1B8727CA" w14:textId="77777777" w:rsidR="007F5A84" w:rsidRDefault="007F5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606B6"/>
    <w:multiLevelType w:val="hybridMultilevel"/>
    <w:tmpl w:val="EF8EB972"/>
    <w:lvl w:ilvl="0" w:tplc="B25E5C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4611D0"/>
    <w:multiLevelType w:val="hybridMultilevel"/>
    <w:tmpl w:val="BEC8B9B8"/>
    <w:lvl w:ilvl="0" w:tplc="E2B860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B2F48"/>
    <w:multiLevelType w:val="hybridMultilevel"/>
    <w:tmpl w:val="472CB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AB6075"/>
    <w:multiLevelType w:val="hybridMultilevel"/>
    <w:tmpl w:val="61789464"/>
    <w:lvl w:ilvl="0" w:tplc="621053C4">
      <w:start w:val="1"/>
      <w:numFmt w:val="bullet"/>
      <w:lvlText w:val=""/>
      <w:lvlJc w:val="left"/>
      <w:pPr>
        <w:ind w:left="840" w:hanging="360"/>
      </w:pPr>
      <w:rPr>
        <w:rFonts w:ascii="Symbol" w:eastAsia="Symbol" w:hAnsi="Symbol" w:hint="default"/>
        <w:w w:val="76"/>
        <w:sz w:val="24"/>
        <w:szCs w:val="24"/>
      </w:rPr>
    </w:lvl>
    <w:lvl w:ilvl="1" w:tplc="14D21656">
      <w:start w:val="1"/>
      <w:numFmt w:val="bullet"/>
      <w:lvlText w:val="o"/>
      <w:lvlJc w:val="left"/>
      <w:pPr>
        <w:ind w:left="1560" w:hanging="360"/>
      </w:pPr>
      <w:rPr>
        <w:rFonts w:ascii="Courier New" w:eastAsia="Courier New" w:hAnsi="Courier New" w:hint="default"/>
        <w:w w:val="99"/>
        <w:sz w:val="24"/>
        <w:szCs w:val="24"/>
      </w:rPr>
    </w:lvl>
    <w:lvl w:ilvl="2" w:tplc="2C9E0264">
      <w:start w:val="1"/>
      <w:numFmt w:val="bullet"/>
      <w:lvlText w:val="•"/>
      <w:lvlJc w:val="left"/>
      <w:pPr>
        <w:ind w:left="2280" w:hanging="360"/>
      </w:pPr>
      <w:rPr>
        <w:rFonts w:ascii="Microsoft Sans Serif" w:eastAsia="Microsoft Sans Serif" w:hAnsi="Microsoft Sans Serif" w:hint="default"/>
        <w:w w:val="130"/>
        <w:sz w:val="24"/>
        <w:szCs w:val="24"/>
      </w:rPr>
    </w:lvl>
    <w:lvl w:ilvl="3" w:tplc="21923A4A">
      <w:start w:val="1"/>
      <w:numFmt w:val="bullet"/>
      <w:lvlText w:val="•"/>
      <w:lvlJc w:val="left"/>
      <w:pPr>
        <w:ind w:left="2280" w:hanging="360"/>
      </w:pPr>
      <w:rPr>
        <w:rFonts w:hint="default"/>
      </w:rPr>
    </w:lvl>
    <w:lvl w:ilvl="4" w:tplc="AE58E5E4">
      <w:start w:val="1"/>
      <w:numFmt w:val="bullet"/>
      <w:lvlText w:val="•"/>
      <w:lvlJc w:val="left"/>
      <w:pPr>
        <w:ind w:left="3217" w:hanging="360"/>
      </w:pPr>
      <w:rPr>
        <w:rFonts w:hint="default"/>
      </w:rPr>
    </w:lvl>
    <w:lvl w:ilvl="5" w:tplc="202EDB16">
      <w:start w:val="1"/>
      <w:numFmt w:val="bullet"/>
      <w:lvlText w:val="•"/>
      <w:lvlJc w:val="left"/>
      <w:pPr>
        <w:ind w:left="4154" w:hanging="360"/>
      </w:pPr>
      <w:rPr>
        <w:rFonts w:hint="default"/>
      </w:rPr>
    </w:lvl>
    <w:lvl w:ilvl="6" w:tplc="6E401DEC">
      <w:start w:val="1"/>
      <w:numFmt w:val="bullet"/>
      <w:lvlText w:val="•"/>
      <w:lvlJc w:val="left"/>
      <w:pPr>
        <w:ind w:left="5091" w:hanging="360"/>
      </w:pPr>
      <w:rPr>
        <w:rFonts w:hint="default"/>
      </w:rPr>
    </w:lvl>
    <w:lvl w:ilvl="7" w:tplc="2AD20A0E">
      <w:start w:val="1"/>
      <w:numFmt w:val="bullet"/>
      <w:lvlText w:val="•"/>
      <w:lvlJc w:val="left"/>
      <w:pPr>
        <w:ind w:left="6028" w:hanging="360"/>
      </w:pPr>
      <w:rPr>
        <w:rFonts w:hint="default"/>
      </w:rPr>
    </w:lvl>
    <w:lvl w:ilvl="8" w:tplc="216EF2CA">
      <w:start w:val="1"/>
      <w:numFmt w:val="bullet"/>
      <w:lvlText w:val="•"/>
      <w:lvlJc w:val="left"/>
      <w:pPr>
        <w:ind w:left="6965" w:hanging="360"/>
      </w:pPr>
      <w:rPr>
        <w:rFonts w:hint="default"/>
      </w:rPr>
    </w:lvl>
  </w:abstractNum>
  <w:abstractNum w:abstractNumId="4" w15:restartNumberingAfterBreak="0">
    <w:nsid w:val="6D5E7C21"/>
    <w:multiLevelType w:val="hybridMultilevel"/>
    <w:tmpl w:val="B7C8E7BC"/>
    <w:lvl w:ilvl="0" w:tplc="C3286350">
      <w:start w:val="1"/>
      <w:numFmt w:val="bullet"/>
      <w:lvlText w:val=""/>
      <w:lvlJc w:val="left"/>
      <w:pPr>
        <w:ind w:left="960" w:hanging="360"/>
      </w:pPr>
      <w:rPr>
        <w:rFonts w:ascii="Symbol" w:eastAsia="Symbol" w:hAnsi="Symbol" w:hint="default"/>
        <w:w w:val="76"/>
        <w:sz w:val="24"/>
        <w:szCs w:val="24"/>
      </w:rPr>
    </w:lvl>
    <w:lvl w:ilvl="1" w:tplc="6A744610">
      <w:start w:val="1"/>
      <w:numFmt w:val="bullet"/>
      <w:lvlText w:val="•"/>
      <w:lvlJc w:val="left"/>
      <w:pPr>
        <w:ind w:left="1748" w:hanging="360"/>
      </w:pPr>
      <w:rPr>
        <w:rFonts w:hint="default"/>
      </w:rPr>
    </w:lvl>
    <w:lvl w:ilvl="2" w:tplc="1FE63E2E">
      <w:start w:val="1"/>
      <w:numFmt w:val="bullet"/>
      <w:lvlText w:val="•"/>
      <w:lvlJc w:val="left"/>
      <w:pPr>
        <w:ind w:left="2536" w:hanging="360"/>
      </w:pPr>
      <w:rPr>
        <w:rFonts w:hint="default"/>
      </w:rPr>
    </w:lvl>
    <w:lvl w:ilvl="3" w:tplc="CA78FD1C">
      <w:start w:val="1"/>
      <w:numFmt w:val="bullet"/>
      <w:lvlText w:val="•"/>
      <w:lvlJc w:val="left"/>
      <w:pPr>
        <w:ind w:left="3324" w:hanging="360"/>
      </w:pPr>
      <w:rPr>
        <w:rFonts w:hint="default"/>
      </w:rPr>
    </w:lvl>
    <w:lvl w:ilvl="4" w:tplc="CCBCEFFC">
      <w:start w:val="1"/>
      <w:numFmt w:val="bullet"/>
      <w:lvlText w:val="•"/>
      <w:lvlJc w:val="left"/>
      <w:pPr>
        <w:ind w:left="4112" w:hanging="360"/>
      </w:pPr>
      <w:rPr>
        <w:rFonts w:hint="default"/>
      </w:rPr>
    </w:lvl>
    <w:lvl w:ilvl="5" w:tplc="2EBE8498">
      <w:start w:val="1"/>
      <w:numFmt w:val="bullet"/>
      <w:lvlText w:val="•"/>
      <w:lvlJc w:val="left"/>
      <w:pPr>
        <w:ind w:left="4900" w:hanging="360"/>
      </w:pPr>
      <w:rPr>
        <w:rFonts w:hint="default"/>
      </w:rPr>
    </w:lvl>
    <w:lvl w:ilvl="6" w:tplc="4C0CFF54">
      <w:start w:val="1"/>
      <w:numFmt w:val="bullet"/>
      <w:lvlText w:val="•"/>
      <w:lvlJc w:val="left"/>
      <w:pPr>
        <w:ind w:left="5688" w:hanging="360"/>
      </w:pPr>
      <w:rPr>
        <w:rFonts w:hint="default"/>
      </w:rPr>
    </w:lvl>
    <w:lvl w:ilvl="7" w:tplc="C2188D36">
      <w:start w:val="1"/>
      <w:numFmt w:val="bullet"/>
      <w:lvlText w:val="•"/>
      <w:lvlJc w:val="left"/>
      <w:pPr>
        <w:ind w:left="6476" w:hanging="360"/>
      </w:pPr>
      <w:rPr>
        <w:rFonts w:hint="default"/>
      </w:rPr>
    </w:lvl>
    <w:lvl w:ilvl="8" w:tplc="DC625D88">
      <w:start w:val="1"/>
      <w:numFmt w:val="bullet"/>
      <w:lvlText w:val="•"/>
      <w:lvlJc w:val="left"/>
      <w:pPr>
        <w:ind w:left="7264" w:hanging="360"/>
      </w:pPr>
      <w:rPr>
        <w:rFonts w:hint="default"/>
      </w:rPr>
    </w:lvl>
  </w:abstractNum>
  <w:num w:numId="1" w16cid:durableId="924998122">
    <w:abstractNumId w:val="4"/>
  </w:num>
  <w:num w:numId="2" w16cid:durableId="882251326">
    <w:abstractNumId w:val="3"/>
  </w:num>
  <w:num w:numId="3" w16cid:durableId="1477606954">
    <w:abstractNumId w:val="2"/>
  </w:num>
  <w:num w:numId="4" w16cid:durableId="576597293">
    <w:abstractNumId w:val="1"/>
  </w:num>
  <w:num w:numId="5" w16cid:durableId="141173424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ochel, Tammy R">
    <w15:presenceInfo w15:providerId="AD" w15:userId="S::tkochel@siu.edu::e96d6723-3dab-4764-b8f8-fa70d07e93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F16"/>
    <w:rsid w:val="000514B8"/>
    <w:rsid w:val="00053CFC"/>
    <w:rsid w:val="0005553E"/>
    <w:rsid w:val="00064B20"/>
    <w:rsid w:val="000A357E"/>
    <w:rsid w:val="000B4CD1"/>
    <w:rsid w:val="000C0BF2"/>
    <w:rsid w:val="000D078C"/>
    <w:rsid w:val="000D1606"/>
    <w:rsid w:val="00101184"/>
    <w:rsid w:val="001517C7"/>
    <w:rsid w:val="00156662"/>
    <w:rsid w:val="00157227"/>
    <w:rsid w:val="001726D1"/>
    <w:rsid w:val="001853AB"/>
    <w:rsid w:val="001A29FD"/>
    <w:rsid w:val="001B547C"/>
    <w:rsid w:val="001D7A8D"/>
    <w:rsid w:val="0020142E"/>
    <w:rsid w:val="0020749B"/>
    <w:rsid w:val="00217E66"/>
    <w:rsid w:val="00280611"/>
    <w:rsid w:val="002957D6"/>
    <w:rsid w:val="002C00DB"/>
    <w:rsid w:val="002E1CF0"/>
    <w:rsid w:val="002E409E"/>
    <w:rsid w:val="002F5263"/>
    <w:rsid w:val="003242F6"/>
    <w:rsid w:val="003360A9"/>
    <w:rsid w:val="00412BC5"/>
    <w:rsid w:val="00412D06"/>
    <w:rsid w:val="00443775"/>
    <w:rsid w:val="00463F16"/>
    <w:rsid w:val="00481F21"/>
    <w:rsid w:val="0048425F"/>
    <w:rsid w:val="004A516B"/>
    <w:rsid w:val="004C6AED"/>
    <w:rsid w:val="004E7D60"/>
    <w:rsid w:val="004F4224"/>
    <w:rsid w:val="005040C4"/>
    <w:rsid w:val="0050649A"/>
    <w:rsid w:val="00592DA0"/>
    <w:rsid w:val="005A02BF"/>
    <w:rsid w:val="00602747"/>
    <w:rsid w:val="0062444D"/>
    <w:rsid w:val="006355F8"/>
    <w:rsid w:val="006363A0"/>
    <w:rsid w:val="0068106E"/>
    <w:rsid w:val="00687809"/>
    <w:rsid w:val="00694714"/>
    <w:rsid w:val="006948D7"/>
    <w:rsid w:val="006A7AFB"/>
    <w:rsid w:val="0070094E"/>
    <w:rsid w:val="0072161A"/>
    <w:rsid w:val="0072610F"/>
    <w:rsid w:val="007331FC"/>
    <w:rsid w:val="007430F7"/>
    <w:rsid w:val="00746C8E"/>
    <w:rsid w:val="00754DF1"/>
    <w:rsid w:val="007656CB"/>
    <w:rsid w:val="007B0152"/>
    <w:rsid w:val="007E65B0"/>
    <w:rsid w:val="007F5A84"/>
    <w:rsid w:val="0086562A"/>
    <w:rsid w:val="00883B76"/>
    <w:rsid w:val="008A2011"/>
    <w:rsid w:val="008D674B"/>
    <w:rsid w:val="008E4643"/>
    <w:rsid w:val="008F7DA9"/>
    <w:rsid w:val="009242A0"/>
    <w:rsid w:val="00972600"/>
    <w:rsid w:val="009824BC"/>
    <w:rsid w:val="009A37D4"/>
    <w:rsid w:val="009A4A8C"/>
    <w:rsid w:val="009B441E"/>
    <w:rsid w:val="009C3917"/>
    <w:rsid w:val="009D5725"/>
    <w:rsid w:val="00A03ECA"/>
    <w:rsid w:val="00A1593A"/>
    <w:rsid w:val="00A65F1A"/>
    <w:rsid w:val="00A8179A"/>
    <w:rsid w:val="00AC2E63"/>
    <w:rsid w:val="00B16E01"/>
    <w:rsid w:val="00B179B5"/>
    <w:rsid w:val="00B446F4"/>
    <w:rsid w:val="00B86107"/>
    <w:rsid w:val="00BC0923"/>
    <w:rsid w:val="00BF28A0"/>
    <w:rsid w:val="00C00B57"/>
    <w:rsid w:val="00C176CB"/>
    <w:rsid w:val="00C272F7"/>
    <w:rsid w:val="00C513CC"/>
    <w:rsid w:val="00C65785"/>
    <w:rsid w:val="00C76C62"/>
    <w:rsid w:val="00C840CA"/>
    <w:rsid w:val="00CA1A36"/>
    <w:rsid w:val="00CA2390"/>
    <w:rsid w:val="00CA502C"/>
    <w:rsid w:val="00CB38F2"/>
    <w:rsid w:val="00CB4B1A"/>
    <w:rsid w:val="00CC2929"/>
    <w:rsid w:val="00CD7E81"/>
    <w:rsid w:val="00CE5E39"/>
    <w:rsid w:val="00D03B18"/>
    <w:rsid w:val="00D470E1"/>
    <w:rsid w:val="00D77C87"/>
    <w:rsid w:val="00DA37DD"/>
    <w:rsid w:val="00DE0442"/>
    <w:rsid w:val="00DE29E4"/>
    <w:rsid w:val="00DE4F0D"/>
    <w:rsid w:val="00E50240"/>
    <w:rsid w:val="00E702C3"/>
    <w:rsid w:val="00E9351D"/>
    <w:rsid w:val="00EB7B3D"/>
    <w:rsid w:val="00EE49F5"/>
    <w:rsid w:val="00EF00C2"/>
    <w:rsid w:val="00EF20E6"/>
    <w:rsid w:val="00F03D43"/>
    <w:rsid w:val="00F04FC0"/>
    <w:rsid w:val="00F7727D"/>
    <w:rsid w:val="00F94897"/>
    <w:rsid w:val="00FB1BFD"/>
    <w:rsid w:val="00FB24BB"/>
    <w:rsid w:val="00FC0945"/>
    <w:rsid w:val="00FC47D3"/>
    <w:rsid w:val="00FC53A8"/>
    <w:rsid w:val="00FD7BAD"/>
    <w:rsid w:val="00FE5930"/>
    <w:rsid w:val="00FE6419"/>
    <w:rsid w:val="00FF7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AAB3B"/>
  <w15:docId w15:val="{AAD0AF65-4241-4F2C-8434-CE8FD4311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0"/>
      <w:ind w:left="119"/>
      <w:outlineLvl w:val="0"/>
    </w:pPr>
    <w:rPr>
      <w:rFonts w:ascii="Times New Roman" w:eastAsia="Times New Roman" w:hAnsi="Times New Roman"/>
      <w:b/>
      <w:bCs/>
      <w:i/>
      <w:sz w:val="36"/>
      <w:szCs w:val="36"/>
    </w:rPr>
  </w:style>
  <w:style w:type="paragraph" w:styleId="Heading2">
    <w:name w:val="heading 2"/>
    <w:basedOn w:val="Normal"/>
    <w:uiPriority w:val="1"/>
    <w:qFormat/>
    <w:pPr>
      <w:ind w:left="1411"/>
      <w:outlineLvl w:val="1"/>
    </w:pPr>
    <w:rPr>
      <w:rFonts w:ascii="Times New Roman" w:eastAsia="Times New Roman" w:hAnsi="Times New Roman"/>
      <w:b/>
      <w:bCs/>
      <w:sz w:val="28"/>
      <w:szCs w:val="28"/>
    </w:rPr>
  </w:style>
  <w:style w:type="paragraph" w:styleId="Heading3">
    <w:name w:val="heading 3"/>
    <w:basedOn w:val="Normal"/>
    <w:uiPriority w:val="1"/>
    <w:qFormat/>
    <w:pPr>
      <w:ind w:left="119"/>
      <w:outlineLvl w:val="2"/>
    </w:pPr>
    <w:rPr>
      <w:rFonts w:ascii="Times New Roman" w:eastAsia="Times New Roman" w:hAnsi="Times New Roman"/>
      <w:b/>
      <w:bCs/>
      <w:sz w:val="24"/>
      <w:szCs w:val="24"/>
    </w:rPr>
  </w:style>
  <w:style w:type="paragraph" w:styleId="Heading4">
    <w:name w:val="heading 4"/>
    <w:basedOn w:val="Normal"/>
    <w:uiPriority w:val="1"/>
    <w:qFormat/>
    <w:pPr>
      <w:ind w:left="119"/>
      <w:outlineLvl w:val="3"/>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120"/>
    </w:pPr>
    <w:rPr>
      <w:rFonts w:ascii="Times New Roman" w:eastAsia="Times New Roman" w:hAnsi="Times New Roman"/>
      <w:sz w:val="24"/>
      <w:szCs w:val="24"/>
    </w:rPr>
  </w:style>
  <w:style w:type="paragraph" w:styleId="BodyText">
    <w:name w:val="Body Text"/>
    <w:basedOn w:val="Normal"/>
    <w:uiPriority w:val="1"/>
    <w:qFormat/>
    <w:pPr>
      <w:ind w:left="840" w:hanging="36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12D06"/>
    <w:rPr>
      <w:rFonts w:ascii="Tahoma" w:hAnsi="Tahoma" w:cs="Tahoma"/>
      <w:sz w:val="16"/>
      <w:szCs w:val="16"/>
    </w:rPr>
  </w:style>
  <w:style w:type="character" w:customStyle="1" w:styleId="BalloonTextChar">
    <w:name w:val="Balloon Text Char"/>
    <w:basedOn w:val="DefaultParagraphFont"/>
    <w:link w:val="BalloonText"/>
    <w:uiPriority w:val="99"/>
    <w:semiHidden/>
    <w:rsid w:val="00412D06"/>
    <w:rPr>
      <w:rFonts w:ascii="Tahoma" w:hAnsi="Tahoma" w:cs="Tahoma"/>
      <w:sz w:val="16"/>
      <w:szCs w:val="16"/>
    </w:rPr>
  </w:style>
  <w:style w:type="character" w:customStyle="1" w:styleId="highlight">
    <w:name w:val="highlight"/>
    <w:basedOn w:val="DefaultParagraphFont"/>
    <w:rsid w:val="008F7DA9"/>
  </w:style>
  <w:style w:type="character" w:styleId="Hyperlink">
    <w:name w:val="Hyperlink"/>
    <w:basedOn w:val="DefaultParagraphFont"/>
    <w:uiPriority w:val="99"/>
    <w:unhideWhenUsed/>
    <w:rsid w:val="00217E66"/>
    <w:rPr>
      <w:color w:val="0000FF" w:themeColor="hyperlink"/>
      <w:u w:val="single"/>
    </w:rPr>
  </w:style>
  <w:style w:type="character" w:styleId="Strong">
    <w:name w:val="Strong"/>
    <w:basedOn w:val="DefaultParagraphFont"/>
    <w:uiPriority w:val="22"/>
    <w:qFormat/>
    <w:rsid w:val="004F4224"/>
    <w:rPr>
      <w:b/>
      <w:bCs/>
    </w:rPr>
  </w:style>
  <w:style w:type="paragraph" w:styleId="Revision">
    <w:name w:val="Revision"/>
    <w:hidden/>
    <w:uiPriority w:val="99"/>
    <w:semiHidden/>
    <w:rsid w:val="001B547C"/>
    <w:pPr>
      <w:widowControl/>
    </w:pPr>
  </w:style>
  <w:style w:type="character" w:styleId="UnresolvedMention">
    <w:name w:val="Unresolved Mention"/>
    <w:basedOn w:val="DefaultParagraphFont"/>
    <w:uiPriority w:val="99"/>
    <w:semiHidden/>
    <w:unhideWhenUsed/>
    <w:rsid w:val="0020749B"/>
    <w:rPr>
      <w:color w:val="605E5C"/>
      <w:shd w:val="clear" w:color="auto" w:fill="E1DFDD"/>
    </w:rPr>
  </w:style>
  <w:style w:type="paragraph" w:styleId="Header">
    <w:name w:val="header"/>
    <w:basedOn w:val="Normal"/>
    <w:link w:val="HeaderChar"/>
    <w:uiPriority w:val="99"/>
    <w:unhideWhenUsed/>
    <w:rsid w:val="00687809"/>
    <w:pPr>
      <w:tabs>
        <w:tab w:val="center" w:pos="4680"/>
        <w:tab w:val="right" w:pos="9360"/>
      </w:tabs>
    </w:pPr>
  </w:style>
  <w:style w:type="character" w:customStyle="1" w:styleId="HeaderChar">
    <w:name w:val="Header Char"/>
    <w:basedOn w:val="DefaultParagraphFont"/>
    <w:link w:val="Header"/>
    <w:uiPriority w:val="99"/>
    <w:rsid w:val="00687809"/>
  </w:style>
  <w:style w:type="paragraph" w:styleId="Footer">
    <w:name w:val="footer"/>
    <w:basedOn w:val="Normal"/>
    <w:link w:val="FooterChar"/>
    <w:uiPriority w:val="99"/>
    <w:unhideWhenUsed/>
    <w:rsid w:val="00687809"/>
    <w:pPr>
      <w:tabs>
        <w:tab w:val="center" w:pos="4680"/>
        <w:tab w:val="right" w:pos="9360"/>
      </w:tabs>
    </w:pPr>
  </w:style>
  <w:style w:type="character" w:customStyle="1" w:styleId="FooterChar">
    <w:name w:val="Footer Char"/>
    <w:basedOn w:val="DefaultParagraphFont"/>
    <w:link w:val="Footer"/>
    <w:uiPriority w:val="99"/>
    <w:rsid w:val="00687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iu.edu/events/"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cresearch.siu.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spa.siu.edu/" TargetMode="External"/><Relationship Id="rId5" Type="http://schemas.openxmlformats.org/officeDocument/2006/relationships/webSettings" Target="webSettings.xml"/><Relationship Id="rId15" Type="http://schemas.openxmlformats.org/officeDocument/2006/relationships/hyperlink" Target="http://www.rec.siu.edu/" TargetMode="External"/><Relationship Id="rId10" Type="http://schemas.openxmlformats.org/officeDocument/2006/relationships/hyperlink" Target="http://cte.siu.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aborrelations.siu.edu/labor-contracts/" TargetMode="External"/><Relationship Id="rId14" Type="http://schemas.openxmlformats.org/officeDocument/2006/relationships/hyperlink" Target="http://www.siusalukis.com/index-mai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037F4-B819-4B2F-B182-9C2B1F33A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18141</TotalTime>
  <Pages>15</Pages>
  <Words>3282</Words>
  <Characters>18709</Characters>
  <Application>Microsoft Office Word</Application>
  <DocSecurity>0</DocSecurity>
  <Lines>155</Lines>
  <Paragraphs>43</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Microsoft Word - Mentoring Manual 2008-2009</vt:lpstr>
      <vt:lpstr>Table of Contents</vt:lpstr>
      <vt:lpstr>College of Health and Human Sciences </vt:lpstr>
      <vt:lpstr/>
      <vt:lpstr>Tenure-Track Faculty Mentoring Program </vt:lpstr>
      <vt:lpstr>The Mentor-Mentee Relationship</vt:lpstr>
      <vt:lpstr>The Big Picture: Teaching, Research and Creative Activity, and Service</vt:lpstr>
      <vt:lpstr>Teaching: </vt:lpstr>
      <vt:lpstr>        First Year Teaching Objectives:</vt:lpstr>
      <vt:lpstr>Research and Creative Activity: Getting Started</vt:lpstr>
      <vt:lpstr>        First Year Research/Creative Activity Objectives:</vt:lpstr>
      <vt:lpstr>Service: Keeping It All in Perspective</vt:lpstr>
      <vt:lpstr>        First Year Service Objectives:</vt:lpstr>
      <vt:lpstr>Balance: You, Too, Can Have a Life!</vt:lpstr>
      <vt:lpstr>Life after the CHHS Mentoring Program</vt:lpstr>
      <vt:lpstr>Long-Term Success and Excellence</vt:lpstr>
    </vt:vector>
  </TitlesOfParts>
  <Company/>
  <LinksUpToDate>false</LinksUpToDate>
  <CharactersWithSpaces>21948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Mentoring Manual 2008-2009</dc:title>
  <dc:creator>mmurtuza</dc:creator>
  <cp:lastModifiedBy>Kochel, Tammy R</cp:lastModifiedBy>
  <cp:revision>32</cp:revision>
  <cp:lastPrinted>2023-08-25T18:38:00Z</cp:lastPrinted>
  <dcterms:created xsi:type="dcterms:W3CDTF">2022-06-14T21:13:00Z</dcterms:created>
  <dcterms:modified xsi:type="dcterms:W3CDTF">2024-09-17T20:31:00Z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2008-11-04T00:00:00Z</vt:filetime>
  </property>
  <property fmtid="{D5CDD505-2E9C-101B-9397-08002B2CF9AE}" pid="3" name="LastSaved">
    <vt:filetime>2014-03-25T00:00:00Z</vt:filetime>
  </property>
</Properties>
</file>